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6"/>
        <w:rPr>
          <w:rFonts w:hint="eastAsia" w:ascii="宋体" w:hAnsi="宋体" w:eastAsia="宋体" w:cs="宋体"/>
          <w:b/>
          <w:bCs/>
          <w:sz w:val="36"/>
          <w:szCs w:val="36"/>
          <w:lang w:val="en-US" w:eastAsia="zh-CN"/>
        </w:rPr>
      </w:pPr>
    </w:p>
    <w:p>
      <w:pPr>
        <w:rPr>
          <w:rFonts w:hint="eastAsia"/>
          <w:lang w:val="en-US" w:eastAsia="zh-CN"/>
        </w:rPr>
      </w:pP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2024年度产城运营公司房屋零星工程维修服务定点单位采购项目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2023年12月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8"/>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2024年度产城运营公司房屋零星工程维修服务定点单位采购项目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2023年11月28日9时30分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2024年度产城运营公司房屋零星工程维修服务定点单位采购项目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val="0"/>
          <w:bCs/>
          <w:sz w:val="24"/>
          <w:szCs w:val="24"/>
          <w:lang w:val="en-US" w:eastAsia="zh-CN"/>
        </w:rPr>
        <w:t>8、有相关维修经验。</w:t>
      </w: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2023年12月21日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2023年12月27日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2023年12月27日17时30分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2023年12月28日9时30分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提交响应文件地点：广西钦州市保税港区二号路自贸中心23楼产城运营办公室，联系人及电话：</w:t>
      </w:r>
      <w:r>
        <w:rPr>
          <w:rFonts w:hint="eastAsia" w:ascii="宋体" w:hAnsi="宋体" w:eastAsia="宋体" w:cs="宋体"/>
          <w:b w:val="0"/>
          <w:bCs/>
          <w:color w:val="FF0000"/>
          <w:sz w:val="24"/>
          <w:szCs w:val="24"/>
          <w:u w:val="single"/>
          <w:lang w:val="en-US" w:eastAsia="zh-CN"/>
        </w:rPr>
        <w:t>梁珊珊19126235233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2023年12月28日9时30分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bCs/>
          <w:kern w:val="2"/>
          <w:sz w:val="28"/>
          <w:szCs w:val="28"/>
          <w:lang w:val="en-US" w:eastAsia="zh-CN" w:bidi="zh-CN"/>
        </w:rPr>
        <w:t>采购需求表</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8、有相关施工维修经验。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实施要求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 w:val="24"/>
                <w:szCs w:val="24"/>
                <w:highlight w:val="none"/>
                <w:lang w:eastAsia="zh-CN"/>
              </w:rPr>
            </w:pPr>
          </w:p>
          <w:p>
            <w:pPr>
              <w:numPr>
                <w:ilvl w:val="0"/>
                <w:numId w:val="3"/>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接到维修通知后应第一时间响应，并联系报修人预约上门维修时间</w:t>
            </w:r>
            <w:r>
              <w:rPr>
                <w:rFonts w:hint="eastAsia" w:ascii="宋体" w:hAnsi="宋体" w:eastAsia="宋体" w:cs="宋体"/>
                <w:sz w:val="24"/>
                <w:szCs w:val="24"/>
              </w:rPr>
              <w:t>。</w:t>
            </w:r>
          </w:p>
          <w:p>
            <w:pPr>
              <w:numPr>
                <w:ilvl w:val="0"/>
                <w:numId w:val="3"/>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接到维修通知后应</w:t>
            </w:r>
            <w:r>
              <w:rPr>
                <w:rFonts w:hint="eastAsia" w:ascii="宋体" w:hAnsi="宋体" w:eastAsia="宋体" w:cs="宋体"/>
                <w:bCs/>
                <w:color w:val="auto"/>
                <w:sz w:val="24"/>
                <w:szCs w:val="24"/>
                <w:highlight w:val="none"/>
                <w:u w:val="none"/>
                <w:lang w:val="en-US" w:eastAsia="zh-CN"/>
              </w:rPr>
              <w:t>12</w:t>
            </w:r>
            <w:r>
              <w:rPr>
                <w:rFonts w:hint="eastAsia" w:ascii="宋体" w:hAnsi="宋体" w:eastAsia="宋体" w:cs="宋体"/>
                <w:sz w:val="24"/>
                <w:szCs w:val="24"/>
                <w:lang w:val="en-US" w:eastAsia="zh-CN"/>
              </w:rPr>
              <w:t>小时内到达现场维修.</w:t>
            </w:r>
          </w:p>
          <w:p>
            <w:pPr>
              <w:numPr>
                <w:ilvl w:val="0"/>
                <w:numId w:val="3"/>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b w:val="0"/>
                <w:bCs/>
                <w:sz w:val="24"/>
                <w:szCs w:val="24"/>
                <w:lang w:val="en-US" w:eastAsia="zh-CN"/>
              </w:rPr>
              <w:t>要求</w:t>
            </w:r>
            <w:r>
              <w:rPr>
                <w:rFonts w:hint="eastAsia" w:ascii="宋体" w:hAnsi="宋体" w:eastAsia="宋体" w:cs="宋体"/>
                <w:b w:val="0"/>
                <w:bCs/>
                <w:sz w:val="24"/>
                <w:szCs w:val="24"/>
              </w:rPr>
              <w:t>同一</w:t>
            </w:r>
            <w:r>
              <w:rPr>
                <w:rFonts w:hint="eastAsia" w:ascii="宋体" w:hAnsi="宋体" w:eastAsia="宋体" w:cs="宋体"/>
                <w:b w:val="0"/>
                <w:bCs/>
                <w:sz w:val="24"/>
                <w:szCs w:val="24"/>
                <w:lang w:val="en-US" w:eastAsia="zh-CN"/>
              </w:rPr>
              <w:t>补漏位置</w:t>
            </w:r>
            <w:r>
              <w:rPr>
                <w:rFonts w:hint="eastAsia" w:ascii="宋体" w:hAnsi="宋体" w:eastAsia="宋体" w:cs="宋体"/>
                <w:b w:val="0"/>
                <w:bCs/>
                <w:sz w:val="24"/>
                <w:szCs w:val="24"/>
              </w:rPr>
              <w:t>质保期为</w:t>
            </w:r>
            <w:r>
              <w:rPr>
                <w:rFonts w:hint="eastAsia" w:ascii="宋体" w:hAnsi="宋体" w:eastAsia="宋体" w:cs="宋体"/>
                <w:bCs/>
                <w:color w:val="auto"/>
                <w:sz w:val="24"/>
                <w:szCs w:val="24"/>
                <w:highlight w:val="none"/>
                <w:u w:val="none"/>
                <w:lang w:val="en-US" w:eastAsia="zh-CN"/>
              </w:rPr>
              <w:t>5</w:t>
            </w:r>
            <w:r>
              <w:rPr>
                <w:rFonts w:hint="eastAsia" w:ascii="宋体" w:hAnsi="宋体" w:eastAsia="宋体" w:cs="宋体"/>
                <w:b w:val="0"/>
                <w:bCs/>
                <w:sz w:val="24"/>
                <w:szCs w:val="24"/>
                <w:lang w:val="en-US" w:eastAsia="zh-CN"/>
              </w:rPr>
              <w:t>年</w:t>
            </w:r>
            <w:r>
              <w:rPr>
                <w:rFonts w:hint="eastAsia" w:ascii="宋体" w:hAnsi="宋体" w:eastAsia="宋体" w:cs="宋体"/>
                <w:b w:val="0"/>
                <w:bCs/>
                <w:sz w:val="24"/>
                <w:szCs w:val="24"/>
              </w:rPr>
              <w:t>，自维修完毕并经甲方验收合格之日起计算（人为因素造成的损坏除外）</w:t>
            </w:r>
            <w:r>
              <w:rPr>
                <w:rFonts w:hint="eastAsia" w:ascii="宋体" w:hAnsi="宋体" w:eastAsia="宋体" w:cs="宋体"/>
                <w:sz w:val="24"/>
                <w:szCs w:val="24"/>
              </w:rPr>
              <w:t>。</w:t>
            </w:r>
          </w:p>
          <w:p>
            <w:pPr>
              <w:numPr>
                <w:ilvl w:val="0"/>
                <w:numId w:val="3"/>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维修过程中应当给予我方合理的维修意见，尽可能降低我方维修成本</w:t>
            </w:r>
            <w:r>
              <w:rPr>
                <w:rFonts w:hint="eastAsia" w:ascii="宋体" w:hAnsi="宋体" w:eastAsia="宋体" w:cs="宋体"/>
                <w:sz w:val="24"/>
                <w:szCs w:val="24"/>
              </w:rPr>
              <w:t>。</w:t>
            </w:r>
          </w:p>
          <w:p>
            <w:pPr>
              <w:numPr>
                <w:ilvl w:val="0"/>
                <w:numId w:val="3"/>
              </w:numPr>
              <w:adjustRightInd w:val="0"/>
              <w:snapToGrid w:val="0"/>
              <w:spacing w:line="50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按我方要求填写维修单，详细记录维修过程，维修材料费用，并由报修人签字确认</w:t>
            </w:r>
            <w:r>
              <w:rPr>
                <w:rFonts w:hint="eastAsia" w:ascii="宋体" w:hAnsi="宋体" w:eastAsia="宋体" w:cs="宋体"/>
                <w:sz w:val="24"/>
                <w:szCs w:val="24"/>
              </w:rPr>
              <w:t>。</w:t>
            </w:r>
          </w:p>
          <w:p>
            <w:pPr>
              <w:numPr>
                <w:ilvl w:val="0"/>
                <w:numId w:val="3"/>
              </w:numPr>
              <w:adjustRightInd w:val="0"/>
              <w:snapToGrid w:val="0"/>
              <w:spacing w:line="500" w:lineRule="atLeast"/>
              <w:ind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维修过程中应对报修人个人信息予以保密。</w:t>
            </w:r>
          </w:p>
          <w:p>
            <w:pPr>
              <w:numPr>
                <w:ilvl w:val="0"/>
                <w:numId w:val="3"/>
              </w:numPr>
              <w:adjustRightInd w:val="0"/>
              <w:snapToGrid w:val="0"/>
              <w:spacing w:line="500" w:lineRule="atLeast"/>
              <w:ind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val="0"/>
                <w:bCs/>
                <w:sz w:val="24"/>
                <w:szCs w:val="24"/>
                <w:lang w:val="en-US" w:eastAsia="zh-CN"/>
              </w:rPr>
              <w:t>每个季度由我方根据选商评分标准对维修服务方进行评分，如维修方无法满足评分要求，我方有权提前解除合同，另外也将作为合约到期后是否续签的依据。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8"/>
        <w:ind w:firstLine="0" w:firstLineChars="0"/>
        <w:jc w:val="center"/>
        <w:rPr>
          <w:rFonts w:hint="eastAsia"/>
          <w:lang w:val="en-US" w:eastAsia="zh-CN"/>
        </w:rPr>
      </w:pPr>
      <w:r>
        <w:rPr>
          <w:rFonts w:hint="eastAsia"/>
          <w:lang w:val="en-US" w:eastAsia="zh-CN"/>
        </w:rPr>
        <w:t>第三章  供应商须知</w:t>
      </w:r>
    </w:p>
    <w:p>
      <w:pPr>
        <w:pStyle w:val="39"/>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1"/>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梁珊珊</w:t>
            </w:r>
          </w:p>
          <w:p>
            <w:pPr>
              <w:pStyle w:val="11"/>
              <w:spacing w:line="360" w:lineRule="exact"/>
              <w:rPr>
                <w:rFonts w:hint="eastAsia" w:ascii="宋体" w:hAnsi="宋体" w:eastAsia="宋体" w:cs="宋体"/>
                <w:color w:val="auto"/>
              </w:rPr>
            </w:pPr>
            <w:r>
              <w:rPr>
                <w:rFonts w:hint="eastAsia" w:ascii="宋体" w:hAnsi="宋体" w:eastAsia="宋体" w:cs="宋体"/>
              </w:rPr>
              <w:t>电话：</w:t>
            </w:r>
            <w:r>
              <w:rPr>
                <w:rFonts w:hint="eastAsia" w:ascii="宋体" w:hAnsi="宋体" w:eastAsia="宋体" w:cs="宋体"/>
                <w:b w:val="0"/>
                <w:bCs/>
                <w:sz w:val="24"/>
                <w:szCs w:val="24"/>
                <w:u w:val="none"/>
                <w:lang w:val="en-US" w:eastAsia="zh-CN"/>
              </w:rPr>
              <w:t>19126235233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1"/>
              <w:spacing w:line="360" w:lineRule="exact"/>
              <w:rPr>
                <w:rFonts w:hint="eastAsia" w:ascii="宋体" w:hAnsi="宋体" w:eastAsia="宋体" w:cs="宋体"/>
                <w:color w:val="auto"/>
                <w:szCs w:val="21"/>
              </w:rPr>
            </w:pPr>
            <w:r>
              <w:rPr>
                <w:rFonts w:hint="eastAsia" w:ascii="宋体" w:hAnsi="宋体" w:eastAsia="宋体" w:cs="宋体"/>
                <w:b w:val="0"/>
                <w:bCs/>
                <w:sz w:val="21"/>
                <w:szCs w:val="21"/>
                <w:u w:val="none"/>
                <w:lang w:val="en-US" w:eastAsia="zh-CN"/>
              </w:rPr>
              <w:t>2024年度产城运营公司房屋零星工程维修服务定点单位采购项目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3"/>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11"/>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1"/>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1"/>
              <w:spacing w:line="360" w:lineRule="exact"/>
              <w:jc w:val="center"/>
              <w:rPr>
                <w:rFonts w:hint="eastAsia" w:ascii="宋体" w:hAnsi="宋体" w:eastAsia="宋体" w:cs="宋体"/>
              </w:rPr>
            </w:pPr>
            <w:r>
              <w:rPr>
                <w:rFonts w:hint="eastAsia" w:ascii="宋体" w:hAnsi="宋体" w:eastAsia="宋体" w:cs="宋体"/>
              </w:rPr>
              <w:t>响应文件提交</w:t>
            </w:r>
          </w:p>
          <w:p>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1"/>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9"/>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0"/>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0"/>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0"/>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0"/>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0"/>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0"/>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0"/>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9"/>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0"/>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0"/>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0"/>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0"/>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0"/>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8"/>
        <w:rPr>
          <w:rFonts w:hint="eastAsia"/>
          <w:lang w:val="en-US" w:eastAsia="zh-CN"/>
        </w:rPr>
      </w:pPr>
      <w:r>
        <w:rPr>
          <w:rFonts w:hint="eastAsia"/>
          <w:lang w:val="en-US" w:eastAsia="zh-CN"/>
        </w:rPr>
        <w:t>第四章  评审办法</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0"/>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40"/>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0"/>
        <w:numPr>
          <w:ilvl w:val="0"/>
          <w:numId w:val="0"/>
        </w:numPr>
        <w:rPr>
          <w:rFonts w:hint="eastAsia"/>
          <w:lang w:val="en-US" w:eastAsia="zh-CN"/>
        </w:rPr>
      </w:pPr>
      <w:r>
        <w:rPr>
          <w:rFonts w:hint="eastAsia"/>
          <w:lang w:val="en-US" w:eastAsia="zh-CN"/>
        </w:rPr>
        <w:t>20.评分标准</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到达现场维修时间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eastAsia" w:ascii="Times New Roman" w:hAnsi="Times New Roman" w:eastAsia="方正仿宋_GBK" w:cs="Times New Roman"/>
                <w:bCs/>
                <w:color w:val="auto"/>
                <w:sz w:val="28"/>
                <w:szCs w:val="28"/>
                <w:highlight w:val="none"/>
                <w:u w:val="none"/>
                <w:lang w:val="en-US" w:eastAsia="zh-CN"/>
              </w:rPr>
              <w:t>10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12</w:t>
            </w:r>
            <w:r>
              <w:rPr>
                <w:rFonts w:hint="eastAsia" w:ascii="方正仿宋_GBK" w:hAnsi="方正仿宋_GBK" w:eastAsia="方正仿宋_GBK" w:cs="方正仿宋_GBK"/>
                <w:b w:val="0"/>
                <w:bCs/>
                <w:sz w:val="28"/>
                <w:szCs w:val="28"/>
                <w:lang w:val="en-US" w:eastAsia="zh-CN"/>
              </w:rPr>
              <w:t>小时内得</w:t>
            </w:r>
            <w:r>
              <w:rPr>
                <w:rFonts w:hint="eastAsia" w:ascii="Times New Roman" w:hAnsi="Times New Roman" w:eastAsia="方正仿宋_GBK" w:cs="Times New Roman"/>
                <w:bCs/>
                <w:color w:val="auto"/>
                <w:sz w:val="28"/>
                <w:szCs w:val="28"/>
                <w:highlight w:val="none"/>
                <w:u w:val="none"/>
                <w:lang w:val="en-US" w:eastAsia="zh-CN"/>
              </w:rPr>
              <w:t>10</w:t>
            </w:r>
            <w:r>
              <w:rPr>
                <w:rFonts w:hint="eastAsia" w:ascii="方正仿宋_GBK" w:hAnsi="方正仿宋_GBK" w:eastAsia="方正仿宋_GBK" w:cs="方正仿宋_GBK"/>
                <w:b w:val="0"/>
                <w:bCs/>
                <w:sz w:val="28"/>
                <w:szCs w:val="28"/>
                <w:lang w:val="en-US" w:eastAsia="zh-CN"/>
              </w:rPr>
              <w:t>分，超过</w:t>
            </w:r>
            <w:r>
              <w:rPr>
                <w:rFonts w:hint="eastAsia" w:ascii="Times New Roman" w:hAnsi="Times New Roman" w:eastAsia="方正仿宋_GBK" w:cs="Times New Roman"/>
                <w:bCs/>
                <w:color w:val="auto"/>
                <w:sz w:val="28"/>
                <w:szCs w:val="28"/>
                <w:highlight w:val="none"/>
                <w:u w:val="none"/>
                <w:lang w:val="en-US" w:eastAsia="zh-CN"/>
              </w:rPr>
              <w:t>12</w:t>
            </w:r>
            <w:r>
              <w:rPr>
                <w:rFonts w:hint="eastAsia" w:ascii="方正仿宋_GBK" w:hAnsi="方正仿宋_GBK" w:eastAsia="方正仿宋_GBK" w:cs="方正仿宋_GBK"/>
                <w:b w:val="0"/>
                <w:bCs/>
                <w:sz w:val="28"/>
                <w:szCs w:val="28"/>
                <w:lang w:val="en-US" w:eastAsia="zh-CN"/>
              </w:rPr>
              <w:t>个小时得</w:t>
            </w:r>
            <w:r>
              <w:rPr>
                <w:rFonts w:hint="default" w:ascii="Times New Roman" w:hAnsi="Times New Roman" w:eastAsia="方正仿宋_GBK" w:cs="Times New Roman"/>
                <w:b w:val="0"/>
                <w:bCs/>
                <w:sz w:val="28"/>
                <w:szCs w:val="28"/>
                <w:lang w:val="en-US" w:eastAsia="zh-CN"/>
              </w:rPr>
              <w:t>0</w:t>
            </w:r>
            <w:r>
              <w:rPr>
                <w:rFonts w:hint="eastAsia" w:ascii="方正仿宋_GBK" w:hAnsi="方正仿宋_GBK" w:eastAsia="方正仿宋_GBK" w:cs="方正仿宋_GBK"/>
                <w:b w:val="0"/>
                <w:bCs/>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eastAsia" w:ascii="Times New Roman" w:hAnsi="Times New Roman" w:eastAsia="方正仿宋_GBK" w:cs="Times New Roman"/>
                <w:b w:val="0"/>
                <w:bCs/>
                <w:sz w:val="28"/>
                <w:szCs w:val="28"/>
                <w:lang w:val="en-US" w:eastAsia="zh-CN"/>
              </w:rPr>
              <w:t>30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一档（</w:t>
            </w:r>
            <w:r>
              <w:rPr>
                <w:rFonts w:hint="default" w:ascii="Times New Roman" w:hAnsi="Times New Roman" w:eastAsia="方正仿宋_GBK" w:cs="Times New Roman"/>
                <w:bCs/>
                <w:sz w:val="28"/>
                <w:szCs w:val="28"/>
                <w:lang w:eastAsia="zh-CN"/>
              </w:rPr>
              <w:t>1</w:t>
            </w:r>
            <w:r>
              <w:rPr>
                <w:rFonts w:hint="default" w:ascii="Times New Roman" w:hAnsi="Times New Roman" w:eastAsia="方正仿宋_GBK" w:cs="Times New Roman"/>
                <w:bCs/>
                <w:sz w:val="28"/>
                <w:szCs w:val="28"/>
              </w:rPr>
              <w:t>～</w:t>
            </w:r>
            <w:r>
              <w:rPr>
                <w:rFonts w:hint="default" w:ascii="Times New Roman" w:hAnsi="Times New Roman" w:eastAsia="方正仿宋_GBK" w:cs="Times New Roman"/>
                <w:bCs/>
                <w:sz w:val="28"/>
                <w:szCs w:val="28"/>
                <w:lang w:eastAsia="zh-CN"/>
              </w:rPr>
              <w:t>1</w:t>
            </w:r>
            <w:r>
              <w:rPr>
                <w:rFonts w:hint="default" w:ascii="Times New Roman" w:hAnsi="Times New Roman" w:eastAsia="方正仿宋_GBK" w:cs="Times New Roman"/>
                <w:bCs/>
                <w:sz w:val="28"/>
                <w:szCs w:val="28"/>
                <w:lang w:val="en-US" w:eastAsia="zh-CN"/>
              </w:rPr>
              <w:t>0</w:t>
            </w:r>
            <w:r>
              <w:rPr>
                <w:rFonts w:hint="eastAsia" w:ascii="方正仿宋_GBK" w:hAnsi="方正仿宋_GBK" w:eastAsia="方正仿宋_GBK" w:cs="方正仿宋_GBK"/>
                <w:bCs/>
                <w:sz w:val="28"/>
                <w:szCs w:val="28"/>
              </w:rPr>
              <w:t xml:space="preserve">分）: </w:t>
            </w:r>
            <w:r>
              <w:rPr>
                <w:rFonts w:hint="eastAsia" w:ascii="方正仿宋_GBK" w:hAnsi="方正仿宋_GBK" w:eastAsia="方正仿宋_GBK" w:cs="方正仿宋_GBK"/>
                <w:bCs/>
                <w:sz w:val="28"/>
                <w:szCs w:val="28"/>
                <w:lang w:val="en-US" w:eastAsia="zh-CN"/>
              </w:rPr>
              <w:t>竞</w:t>
            </w:r>
            <w:r>
              <w:rPr>
                <w:rFonts w:hint="eastAsia" w:ascii="方正仿宋_GBK" w:hAnsi="方正仿宋_GBK" w:eastAsia="方正仿宋_GBK" w:cs="方正仿宋_GBK"/>
                <w:bCs/>
                <w:sz w:val="28"/>
                <w:szCs w:val="28"/>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二档（</w:t>
            </w:r>
            <w:r>
              <w:rPr>
                <w:rFonts w:hint="default" w:ascii="Times New Roman" w:hAnsi="Times New Roman" w:eastAsia="方正仿宋_GBK" w:cs="Times New Roman"/>
                <w:bCs/>
                <w:sz w:val="28"/>
                <w:szCs w:val="28"/>
                <w:lang w:eastAsia="zh-CN"/>
              </w:rPr>
              <w:t>1</w:t>
            </w:r>
            <w:r>
              <w:rPr>
                <w:rFonts w:hint="default" w:ascii="Times New Roman" w:hAnsi="Times New Roman" w:eastAsia="方正仿宋_GBK" w:cs="Times New Roman"/>
                <w:bCs/>
                <w:sz w:val="28"/>
                <w:szCs w:val="28"/>
              </w:rPr>
              <w:t>1～</w:t>
            </w:r>
            <w:r>
              <w:rPr>
                <w:rFonts w:hint="default" w:ascii="Times New Roman" w:hAnsi="Times New Roman" w:eastAsia="方正仿宋_GBK" w:cs="Times New Roman"/>
                <w:bCs/>
                <w:sz w:val="28"/>
                <w:szCs w:val="28"/>
                <w:lang w:eastAsia="zh-CN"/>
              </w:rPr>
              <w:t>2</w:t>
            </w:r>
            <w:r>
              <w:rPr>
                <w:rFonts w:hint="default" w:ascii="Times New Roman" w:hAnsi="Times New Roman" w:eastAsia="方正仿宋_GBK" w:cs="Times New Roman"/>
                <w:bCs/>
                <w:sz w:val="28"/>
                <w:szCs w:val="28"/>
                <w:lang w:val="en-US" w:eastAsia="zh-CN"/>
              </w:rPr>
              <w:t>0</w:t>
            </w:r>
            <w:r>
              <w:rPr>
                <w:rFonts w:hint="eastAsia" w:ascii="方正仿宋_GBK" w:hAnsi="方正仿宋_GBK" w:eastAsia="方正仿宋_GBK" w:cs="方正仿宋_GBK"/>
                <w:bCs/>
                <w:sz w:val="28"/>
                <w:szCs w:val="28"/>
              </w:rPr>
              <w:t xml:space="preserve">分）: </w:t>
            </w:r>
            <w:r>
              <w:rPr>
                <w:rFonts w:hint="eastAsia" w:ascii="方正仿宋_GBK" w:hAnsi="方正仿宋_GBK" w:eastAsia="方正仿宋_GBK" w:cs="方正仿宋_GBK"/>
                <w:bCs/>
                <w:sz w:val="28"/>
                <w:szCs w:val="28"/>
                <w:lang w:val="en-US" w:eastAsia="zh-CN"/>
              </w:rPr>
              <w:t>竞</w:t>
            </w:r>
            <w:r>
              <w:rPr>
                <w:rFonts w:hint="eastAsia" w:ascii="方正仿宋_GBK" w:hAnsi="方正仿宋_GBK" w:eastAsia="方正仿宋_GBK" w:cs="方正仿宋_GBK"/>
                <w:bCs/>
                <w:sz w:val="28"/>
                <w:szCs w:val="28"/>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Cs/>
                <w:sz w:val="28"/>
                <w:szCs w:val="28"/>
              </w:rPr>
              <w:t>三档（</w:t>
            </w:r>
            <w:r>
              <w:rPr>
                <w:rFonts w:hint="default" w:ascii="Times New Roman" w:hAnsi="Times New Roman" w:eastAsia="方正仿宋_GBK" w:cs="Times New Roman"/>
                <w:bCs/>
                <w:sz w:val="28"/>
                <w:szCs w:val="28"/>
                <w:lang w:eastAsia="zh-CN"/>
              </w:rPr>
              <w:t>2</w:t>
            </w:r>
            <w:r>
              <w:rPr>
                <w:rFonts w:hint="default"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rPr>
              <w:t>～</w:t>
            </w:r>
            <w:r>
              <w:rPr>
                <w:rFonts w:hint="default" w:ascii="Times New Roman" w:hAnsi="Times New Roman" w:eastAsia="方正仿宋_GBK" w:cs="Times New Roman"/>
                <w:bCs/>
                <w:sz w:val="28"/>
                <w:szCs w:val="28"/>
                <w:lang w:eastAsia="zh-CN"/>
              </w:rPr>
              <w:t>3</w:t>
            </w:r>
            <w:r>
              <w:rPr>
                <w:rFonts w:hint="default" w:ascii="Times New Roman" w:hAnsi="Times New Roman" w:eastAsia="方正仿宋_GBK" w:cs="Times New Roman"/>
                <w:bCs/>
                <w:sz w:val="28"/>
                <w:szCs w:val="28"/>
                <w:lang w:val="en-US" w:eastAsia="zh-CN"/>
              </w:rPr>
              <w:t>0</w:t>
            </w:r>
            <w:r>
              <w:rPr>
                <w:rFonts w:hint="eastAsia" w:ascii="方正仿宋_GBK" w:hAnsi="方正仿宋_GBK" w:eastAsia="方正仿宋_GBK" w:cs="方正仿宋_GBK"/>
                <w:bCs/>
                <w:sz w:val="28"/>
                <w:szCs w:val="28"/>
              </w:rPr>
              <w:t xml:space="preserve">分）: </w:t>
            </w:r>
            <w:r>
              <w:rPr>
                <w:rFonts w:hint="eastAsia" w:ascii="方正仿宋_GBK" w:hAnsi="方正仿宋_GBK" w:eastAsia="方正仿宋_GBK" w:cs="方正仿宋_GBK"/>
                <w:bCs/>
                <w:sz w:val="28"/>
                <w:szCs w:val="28"/>
                <w:lang w:val="en-US" w:eastAsia="zh-CN"/>
              </w:rPr>
              <w:t>竞</w:t>
            </w:r>
            <w:r>
              <w:rPr>
                <w:rFonts w:hint="eastAsia" w:ascii="方正仿宋_GBK" w:hAnsi="方正仿宋_GBK" w:eastAsia="方正仿宋_GBK" w:cs="方正仿宋_GBK"/>
                <w:bCs/>
                <w:sz w:val="28"/>
                <w:szCs w:val="28"/>
              </w:rPr>
              <w:t>标人提供的服务方案及措施明显有利于项目的实施，方案详细，针对性强，并能确保项目高质量、高效率完成，确保后续服务的响应及时、各项措施合理、可行，完全符合采购要求</w:t>
            </w:r>
            <w:r>
              <w:rPr>
                <w:rFonts w:hint="eastAsia" w:ascii="方正仿宋_GBK" w:hAnsi="方正仿宋_GBK" w:eastAsia="方正仿宋_GBK" w:cs="方正仿宋_GBK"/>
                <w:b w:val="0"/>
                <w:bCs/>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10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港区内驻点得</w:t>
            </w:r>
            <w:r>
              <w:rPr>
                <w:rFonts w:hint="default" w:ascii="Times New Roman" w:hAnsi="Times New Roman" w:eastAsia="方正仿宋_GBK" w:cs="Times New Roman"/>
                <w:bCs/>
                <w:sz w:val="28"/>
                <w:szCs w:val="28"/>
                <w:lang w:val="en-US" w:eastAsia="zh-CN"/>
              </w:rPr>
              <w:t>10</w:t>
            </w:r>
            <w:r>
              <w:rPr>
                <w:rFonts w:hint="eastAsia" w:ascii="方正仿宋_GBK" w:hAnsi="方正仿宋_GBK" w:eastAsia="方正仿宋_GBK" w:cs="方正仿宋_GBK"/>
                <w:bCs/>
                <w:sz w:val="28"/>
                <w:szCs w:val="28"/>
                <w:lang w:val="en-US" w:eastAsia="zh-CN"/>
              </w:rPr>
              <w:t>分，市区范围</w:t>
            </w:r>
            <w:r>
              <w:rPr>
                <w:rFonts w:hint="default" w:ascii="Times New Roman" w:hAnsi="Times New Roman" w:eastAsia="方正仿宋_GBK" w:cs="Times New Roman"/>
                <w:bCs/>
                <w:sz w:val="28"/>
                <w:szCs w:val="28"/>
                <w:lang w:val="en-US" w:eastAsia="zh-CN"/>
              </w:rPr>
              <w:t>5</w:t>
            </w:r>
            <w:r>
              <w:rPr>
                <w:rFonts w:hint="eastAsia" w:ascii="方正仿宋_GBK" w:hAnsi="方正仿宋_GBK" w:eastAsia="方正仿宋_GBK" w:cs="方正仿宋_GBK"/>
                <w:bCs/>
                <w:sz w:val="28"/>
                <w:szCs w:val="28"/>
                <w:lang w:val="en-US" w:eastAsia="zh-CN"/>
              </w:rPr>
              <w:t>分，超出市区范围内不得分。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Cs/>
                <w:sz w:val="28"/>
                <w:szCs w:val="28"/>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磋商报价得分=（磋商基准价/最后磋商报价）×</w:t>
            </w:r>
            <w:r>
              <w:rPr>
                <w:rFonts w:hint="default" w:ascii="Times New Roman" w:hAnsi="Times New Roman" w:eastAsia="方正仿宋_GBK" w:cs="Times New Roman"/>
                <w:bCs/>
                <w:sz w:val="28"/>
                <w:szCs w:val="28"/>
                <w:lang w:eastAsia="zh-CN"/>
              </w:rPr>
              <w:t>3</w:t>
            </w:r>
            <w:r>
              <w:rPr>
                <w:rFonts w:hint="default" w:ascii="Times New Roman" w:hAnsi="Times New Roman" w:eastAsia="方正仿宋_GBK" w:cs="Times New Roman"/>
                <w:bCs/>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Cs/>
                <w:sz w:val="28"/>
                <w:szCs w:val="28"/>
                <w:lang w:val="en-US" w:eastAsia="zh-CN"/>
              </w:rPr>
              <w:t>注：</w:t>
            </w:r>
            <w:r>
              <w:rPr>
                <w:rFonts w:hint="eastAsia" w:ascii="方正仿宋_GBK" w:hAnsi="方正仿宋_GBK" w:eastAsia="方正仿宋_GBK" w:cs="方正仿宋_GBK"/>
                <w:bCs/>
                <w:sz w:val="28"/>
                <w:szCs w:val="28"/>
              </w:rPr>
              <w:t>磋商基准价</w:t>
            </w:r>
            <w:r>
              <w:rPr>
                <w:rFonts w:hint="eastAsia" w:ascii="方正仿宋_GBK" w:hAnsi="方正仿宋_GBK" w:eastAsia="方正仿宋_GBK" w:cs="方正仿宋_GBK"/>
                <w:bCs/>
                <w:sz w:val="28"/>
                <w:szCs w:val="28"/>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补漏维修质保期</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b w:val="0"/>
                <w:bCs/>
                <w:sz w:val="28"/>
                <w:szCs w:val="28"/>
                <w:lang w:val="en-US" w:eastAsia="zh-CN"/>
              </w:rPr>
            </w:pPr>
            <w:r>
              <w:rPr>
                <w:rFonts w:hint="eastAsia" w:ascii="Times New Roman" w:hAnsi="Times New Roman" w:eastAsia="方正仿宋_GBK" w:cs="Times New Roman"/>
                <w:b w:val="0"/>
                <w:bCs/>
                <w:sz w:val="28"/>
                <w:szCs w:val="28"/>
                <w:lang w:val="en-US" w:eastAsia="zh-CN"/>
              </w:rPr>
              <w:t>10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质保期在</w:t>
            </w:r>
            <w:r>
              <w:rPr>
                <w:rFonts w:hint="default" w:ascii="Times New Roman" w:hAnsi="Times New Roman" w:eastAsia="方正仿宋_GBK" w:cs="Times New Roman"/>
                <w:bCs/>
                <w:sz w:val="28"/>
                <w:szCs w:val="28"/>
                <w:lang w:val="en-US" w:eastAsia="zh-CN"/>
              </w:rPr>
              <w:t>5</w:t>
            </w:r>
            <w:r>
              <w:rPr>
                <w:rFonts w:hint="eastAsia" w:ascii="方正仿宋_GBK" w:hAnsi="方正仿宋_GBK" w:eastAsia="方正仿宋_GBK" w:cs="方正仿宋_GBK"/>
                <w:bCs/>
                <w:sz w:val="28"/>
                <w:szCs w:val="28"/>
                <w:lang w:val="en-US" w:eastAsia="zh-CN"/>
              </w:rPr>
              <w:t>年含</w:t>
            </w:r>
            <w:r>
              <w:rPr>
                <w:rFonts w:hint="default" w:ascii="Times New Roman" w:hAnsi="Times New Roman" w:eastAsia="方正仿宋_GBK" w:cs="Times New Roman"/>
                <w:bCs/>
                <w:sz w:val="28"/>
                <w:szCs w:val="28"/>
                <w:lang w:val="en-US" w:eastAsia="zh-CN"/>
              </w:rPr>
              <w:t>5</w:t>
            </w:r>
            <w:r>
              <w:rPr>
                <w:rFonts w:hint="eastAsia" w:ascii="方正仿宋_GBK" w:hAnsi="方正仿宋_GBK" w:eastAsia="方正仿宋_GBK" w:cs="方正仿宋_GBK"/>
                <w:bCs/>
                <w:sz w:val="28"/>
                <w:szCs w:val="28"/>
                <w:lang w:val="en-US" w:eastAsia="zh-CN"/>
              </w:rPr>
              <w:t>年以上得</w:t>
            </w:r>
            <w:r>
              <w:rPr>
                <w:rFonts w:hint="eastAsia" w:ascii="Times New Roman" w:hAnsi="Times New Roman" w:eastAsia="方正仿宋_GBK" w:cs="Times New Roman"/>
                <w:bCs/>
                <w:sz w:val="28"/>
                <w:szCs w:val="28"/>
                <w:lang w:val="en-US" w:eastAsia="zh-CN"/>
              </w:rPr>
              <w:t>10</w:t>
            </w:r>
            <w:r>
              <w:rPr>
                <w:rFonts w:hint="eastAsia" w:ascii="方正仿宋_GBK" w:hAnsi="方正仿宋_GBK" w:eastAsia="方正仿宋_GBK" w:cs="方正仿宋_GBK"/>
                <w:bCs/>
                <w:sz w:val="28"/>
                <w:szCs w:val="28"/>
                <w:lang w:val="en-US" w:eastAsia="zh-CN"/>
              </w:rPr>
              <w:t>分，每少</w:t>
            </w:r>
            <w:r>
              <w:rPr>
                <w:rFonts w:hint="default" w:ascii="Times New Roman" w:hAnsi="Times New Roman" w:eastAsia="方正仿宋_GBK" w:cs="Times New Roman"/>
                <w:bCs/>
                <w:sz w:val="28"/>
                <w:szCs w:val="28"/>
                <w:lang w:val="en-US" w:eastAsia="zh-CN"/>
              </w:rPr>
              <w:t>1</w:t>
            </w:r>
            <w:r>
              <w:rPr>
                <w:rFonts w:hint="eastAsia" w:ascii="方正仿宋_GBK" w:hAnsi="方正仿宋_GBK" w:eastAsia="方正仿宋_GBK" w:cs="方正仿宋_GBK"/>
                <w:bCs/>
                <w:sz w:val="28"/>
                <w:szCs w:val="28"/>
                <w:lang w:val="en-US" w:eastAsia="zh-CN"/>
              </w:rPr>
              <w:t>年减</w:t>
            </w:r>
            <w:r>
              <w:rPr>
                <w:rFonts w:hint="eastAsia" w:ascii="Times New Roman" w:hAnsi="Times New Roman" w:eastAsia="方正仿宋_GBK" w:cs="Times New Roman"/>
                <w:bCs/>
                <w:sz w:val="28"/>
                <w:szCs w:val="28"/>
                <w:lang w:val="en-US" w:eastAsia="zh-CN"/>
              </w:rPr>
              <w:t>2</w:t>
            </w:r>
            <w:r>
              <w:rPr>
                <w:rFonts w:hint="eastAsia" w:ascii="方正仿宋_GBK" w:hAnsi="方正仿宋_GBK" w:eastAsia="方正仿宋_GBK" w:cs="方正仿宋_GBK"/>
                <w:bCs/>
                <w:sz w:val="28"/>
                <w:szCs w:val="28"/>
                <w:lang w:val="en-US" w:eastAsia="zh-CN"/>
              </w:rPr>
              <w:t>分，无质保承诺不得分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维修经验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提供相关维修经验佐证得</w:t>
            </w:r>
            <w:r>
              <w:rPr>
                <w:rFonts w:hint="default" w:ascii="Times New Roman" w:hAnsi="Times New Roman" w:eastAsia="方正仿宋_GBK" w:cs="Times New Roman"/>
                <w:b w:val="0"/>
                <w:bCs/>
                <w:sz w:val="28"/>
                <w:szCs w:val="28"/>
                <w:lang w:val="en-US" w:eastAsia="zh-CN"/>
              </w:rPr>
              <w:t>5</w:t>
            </w:r>
            <w:r>
              <w:rPr>
                <w:rFonts w:hint="eastAsia" w:ascii="方正仿宋_GBK" w:hAnsi="方正仿宋_GBK" w:eastAsia="方正仿宋_GBK" w:cs="方正仿宋_GBK"/>
                <w:b w:val="0"/>
                <w:bCs/>
                <w:sz w:val="28"/>
                <w:szCs w:val="28"/>
                <w:lang w:val="en-US" w:eastAsia="zh-CN"/>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b w:val="0"/>
                <w:bCs/>
                <w:sz w:val="28"/>
                <w:szCs w:val="28"/>
                <w:lang w:val="en-US" w:eastAsia="zh-CN"/>
              </w:rPr>
            </w:pPr>
          </w:p>
        </w:tc>
      </w:tr>
    </w:tbl>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pStyle w:val="38"/>
        <w:rPr>
          <w:rFonts w:hint="eastAsia"/>
          <w:lang w:val="en-US" w:eastAsia="zh-CN"/>
        </w:rPr>
      </w:pPr>
    </w:p>
    <w:p>
      <w:pPr>
        <w:rPr>
          <w:rFonts w:hint="eastAsia"/>
          <w:lang w:val="en-US" w:eastAsia="zh-CN"/>
        </w:rPr>
      </w:pPr>
    </w:p>
    <w:p>
      <w:pPr>
        <w:pStyle w:val="38"/>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5611516"/>
      <w:bookmarkStart w:id="2" w:name="_Toc44229899"/>
      <w:bookmarkStart w:id="3" w:name="_Toc31728084"/>
      <w:bookmarkStart w:id="4" w:name="_Toc30694"/>
      <w:bookmarkStart w:id="5" w:name="_Toc31723070"/>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pStyle w:val="3"/>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2024年度产城运营公司房屋零星工程维修服务定点单位采购项目</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17"/>
        <w:gridCol w:w="2734"/>
        <w:gridCol w:w="817"/>
        <w:gridCol w:w="817"/>
        <w:gridCol w:w="1912"/>
        <w:gridCol w:w="1364"/>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4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w:t>
            </w:r>
          </w:p>
        </w:tc>
        <w:tc>
          <w:tcPr>
            <w:tcW w:w="10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施工工艺说明</w:t>
            </w: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质保时间</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0" w:hRule="atLeast"/>
        </w:trPr>
        <w:tc>
          <w:tcPr>
            <w:tcW w:w="4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楼顶伸缩缝堵漏</w:t>
            </w:r>
          </w:p>
        </w:tc>
        <w:tc>
          <w:tcPr>
            <w:tcW w:w="4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0" w:hRule="atLeast"/>
        </w:trPr>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防水注浆补漏</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235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40" w:hRule="atLeast"/>
        </w:trPr>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房屋墙面翻新</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0" w:hRule="atLeast"/>
        </w:trPr>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地板砖翻新</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40" w:hRule="atLeast"/>
        </w:trPr>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7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卫生间底部渗漏翻新</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0" w:hRule="atLeast"/>
        </w:trPr>
        <w:tc>
          <w:tcPr>
            <w:tcW w:w="44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7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楼道阶梯翻新</w:t>
            </w: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3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p>
        </w:tc>
        <w:tc>
          <w:tcPr>
            <w:tcW w:w="440" w:type="pct"/>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5000" w:type="pct"/>
            <w:gridSpan w:val="7"/>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1.含税费，税率为</w:t>
            </w:r>
            <w:r>
              <w:rPr>
                <w:rFonts w:hint="eastAsia" w:ascii="宋体" w:hAnsi="宋体" w:eastAsia="宋体" w:cs="宋体"/>
                <w:i w:val="0"/>
                <w:iCs w:val="0"/>
                <w:color w:val="000000"/>
                <w:kern w:val="0"/>
                <w:sz w:val="32"/>
                <w:szCs w:val="32"/>
                <w:u w:val="single"/>
                <w:bdr w:val="none" w:color="auto" w:sz="0" w:space="0"/>
                <w:lang w:val="en-US" w:eastAsia="zh-CN" w:bidi="ar"/>
              </w:rPr>
              <w:t xml:space="preserve">    </w:t>
            </w:r>
            <w:r>
              <w:rPr>
                <w:rFonts w:hint="eastAsia" w:ascii="宋体" w:hAnsi="宋体" w:eastAsia="宋体" w:cs="宋体"/>
                <w:i w:val="0"/>
                <w:iCs w:val="0"/>
                <w:color w:val="000000"/>
                <w:kern w:val="0"/>
                <w:sz w:val="32"/>
                <w:szCs w:val="32"/>
                <w:u w:val="none"/>
                <w:bdr w:val="none" w:color="auto" w:sz="0" w:space="0"/>
                <w:lang w:val="en-US" w:eastAsia="zh-CN" w:bidi="ar"/>
              </w:rPr>
              <w:t>%，发票类型：</w:t>
            </w:r>
            <w:r>
              <w:rPr>
                <w:rFonts w:hint="eastAsia" w:ascii="宋体" w:hAnsi="宋体" w:eastAsia="宋体" w:cs="宋体"/>
                <w:i w:val="0"/>
                <w:iCs w:val="0"/>
                <w:color w:val="000000"/>
                <w:kern w:val="0"/>
                <w:sz w:val="32"/>
                <w:szCs w:val="32"/>
                <w:u w:val="single"/>
                <w:bdr w:val="none" w:color="auto" w:sz="0" w:space="0"/>
                <w:lang w:val="en-US" w:eastAsia="zh-CN" w:bidi="ar"/>
              </w:rPr>
              <w:t xml:space="preserve">       </w:t>
            </w:r>
            <w:r>
              <w:rPr>
                <w:rFonts w:hint="eastAsia" w:ascii="宋体" w:hAnsi="宋体" w:eastAsia="宋体" w:cs="宋体"/>
                <w:i w:val="0"/>
                <w:iCs w:val="0"/>
                <w:color w:val="000000"/>
                <w:kern w:val="0"/>
                <w:sz w:val="32"/>
                <w:szCs w:val="32"/>
                <w:u w:val="none"/>
                <w:bdr w:val="none" w:color="auto" w:sz="0" w:space="0"/>
                <w:lang w:val="en-US" w:eastAsia="zh-CN" w:bidi="ar"/>
              </w:rPr>
              <w:t>；</w:t>
            </w:r>
            <w:r>
              <w:rPr>
                <w:rFonts w:hint="eastAsia" w:ascii="宋体" w:hAnsi="宋体" w:eastAsia="宋体" w:cs="宋体"/>
                <w:i w:val="0"/>
                <w:iCs w:val="0"/>
                <w:color w:val="000000"/>
                <w:kern w:val="0"/>
                <w:sz w:val="32"/>
                <w:szCs w:val="32"/>
                <w:u w:val="none"/>
                <w:bdr w:val="none" w:color="auto" w:sz="0" w:space="0"/>
                <w:lang w:val="en-US" w:eastAsia="zh-CN" w:bidi="ar"/>
              </w:rPr>
              <w:br w:type="textWrapping"/>
            </w:r>
            <w:r>
              <w:rPr>
                <w:rFonts w:hint="eastAsia" w:ascii="宋体" w:hAnsi="宋体" w:eastAsia="宋体" w:cs="宋体"/>
                <w:i w:val="0"/>
                <w:iCs w:val="0"/>
                <w:color w:val="000000"/>
                <w:kern w:val="0"/>
                <w:sz w:val="32"/>
                <w:szCs w:val="32"/>
                <w:u w:val="none"/>
                <w:bdr w:val="none" w:color="auto" w:sz="0" w:space="0"/>
                <w:lang w:val="en-US" w:eastAsia="zh-CN" w:bidi="ar"/>
              </w:rPr>
              <w:t>2.上述报价已含人工费、材料费、交通费等。</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pStyle w:val="2"/>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pStyle w:val="2"/>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1166"/>
        <w:gridCol w:w="1634"/>
        <w:gridCol w:w="1811"/>
        <w:gridCol w:w="1346"/>
        <w:gridCol w:w="875"/>
        <w:gridCol w:w="875"/>
        <w:gridCol w:w="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bdr w:val="none" w:color="auto" w:sz="0" w:space="0"/>
                <w:lang w:val="en-US" w:eastAsia="zh-CN" w:bidi="ar"/>
              </w:rPr>
              <w:t>排水、供水维修报价表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75"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628"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维修程度</w:t>
            </w:r>
          </w:p>
        </w:tc>
        <w:tc>
          <w:tcPr>
            <w:tcW w:w="258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维修项目及类别</w:t>
            </w:r>
          </w:p>
        </w:tc>
        <w:tc>
          <w:tcPr>
            <w:tcW w:w="1414"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375"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88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排水、排污管</w:t>
            </w:r>
          </w:p>
        </w:tc>
        <w:tc>
          <w:tcPr>
            <w:tcW w:w="9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PPR、PE供水管</w:t>
            </w:r>
          </w:p>
        </w:tc>
        <w:tc>
          <w:tcPr>
            <w:tcW w:w="72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PPC供水管</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PPC</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PPR</w:t>
            </w:r>
          </w:p>
        </w:tc>
        <w:tc>
          <w:tcPr>
            <w:tcW w:w="4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3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小修</w:t>
            </w:r>
          </w:p>
        </w:tc>
        <w:tc>
          <w:tcPr>
            <w:tcW w:w="2580" w:type="pct"/>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上门维修、更换漏水管道，加长水管等服务</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0" w:hRule="atLeast"/>
        </w:trPr>
        <w:tc>
          <w:tcPr>
            <w:tcW w:w="3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中修</w:t>
            </w:r>
          </w:p>
        </w:tc>
        <w:tc>
          <w:tcPr>
            <w:tcW w:w="258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维修漏水，需要开凿墙体、路面，修好后填补，还原。（备注挖的不多）排水管道堵塞维修等</w:t>
            </w: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7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3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大修</w:t>
            </w:r>
          </w:p>
        </w:tc>
        <w:tc>
          <w:tcPr>
            <w:tcW w:w="2580"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维修漏水或堵塞，管道需要挖很深，需要挖机和升降机完成作业的等。</w:t>
            </w:r>
          </w:p>
        </w:tc>
        <w:tc>
          <w:tcPr>
            <w:tcW w:w="1414"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7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624" w:type="pct"/>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备注：上述标准包含:人工服务费，不包含配件费。配件表另外附上。</w:t>
            </w:r>
          </w:p>
        </w:tc>
      </w:tr>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rPr>
          <w:rFonts w:hint="default" w:ascii="宋体" w:hAnsi="宋体" w:eastAsia="宋体" w:cs="宋体"/>
          <w:b w:val="0"/>
          <w:bCs w:val="0"/>
          <w:color w:val="000000" w:themeColor="text1"/>
          <w:sz w:val="28"/>
          <w:szCs w:val="28"/>
          <w:lang w:val="en-US" w:eastAsia="zh-CN"/>
          <w14:textFill>
            <w14:solidFill>
              <w14:schemeClr w14:val="tx1"/>
            </w14:solidFill>
          </w14:textFill>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both"/>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none"/>
          <w:lang w:val="en-US" w:eastAsia="zh-CN"/>
        </w:rPr>
        <w:t>2024年度产城运营公司房屋零星工程维修服务定点单位采购项目</w:t>
      </w:r>
    </w:p>
    <w:tbl>
      <w:tblPr>
        <w:tblStyle w:val="20"/>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lang w:val="en-US" w:eastAsia="zh-CN"/>
              </w:rPr>
              <w:t>有相关屋内维修经验。</w:t>
            </w:r>
          </w:p>
          <w:p>
            <w:pPr>
              <w:keepNext w:val="0"/>
              <w:keepLines w:val="0"/>
              <w:widowControl/>
              <w:suppressLineNumbers w:val="0"/>
              <w:adjustRightInd w:val="0"/>
              <w:snapToGrid w:val="0"/>
              <w:ind w:firstLine="440" w:firstLineChars="20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实施要求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接到维修通知后应第一时间响应，并联系报修人预约上门维修时间</w:t>
            </w:r>
            <w:r>
              <w:rPr>
                <w:rFonts w:hint="eastAsia" w:ascii="宋体" w:hAnsi="宋体" w:eastAsia="宋体" w:cs="宋体"/>
                <w:sz w:val="24"/>
                <w:szCs w:val="24"/>
              </w:rPr>
              <w:t>。</w:t>
            </w:r>
          </w:p>
          <w:p>
            <w:pPr>
              <w:numPr>
                <w:ilvl w:val="0"/>
                <w:numId w:val="4"/>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接到维修通知后应</w:t>
            </w:r>
            <w:r>
              <w:rPr>
                <w:rFonts w:hint="eastAsia" w:ascii="宋体" w:hAnsi="宋体" w:eastAsia="宋体" w:cs="宋体"/>
                <w:bCs/>
                <w:color w:val="auto"/>
                <w:sz w:val="24"/>
                <w:szCs w:val="24"/>
                <w:highlight w:val="none"/>
                <w:u w:val="none"/>
                <w:lang w:val="en-US" w:eastAsia="zh-CN"/>
              </w:rPr>
              <w:t>12</w:t>
            </w:r>
            <w:r>
              <w:rPr>
                <w:rFonts w:hint="eastAsia" w:ascii="宋体" w:hAnsi="宋体" w:eastAsia="宋体" w:cs="宋体"/>
                <w:sz w:val="24"/>
                <w:szCs w:val="24"/>
                <w:lang w:val="en-US" w:eastAsia="zh-CN"/>
              </w:rPr>
              <w:t>小时内到达现场维修.</w:t>
            </w:r>
          </w:p>
          <w:p>
            <w:pPr>
              <w:numPr>
                <w:ilvl w:val="0"/>
                <w:numId w:val="4"/>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b w:val="0"/>
                <w:bCs/>
                <w:sz w:val="24"/>
                <w:szCs w:val="24"/>
                <w:lang w:val="en-US" w:eastAsia="zh-CN"/>
              </w:rPr>
              <w:t>要求</w:t>
            </w:r>
            <w:r>
              <w:rPr>
                <w:rFonts w:hint="eastAsia" w:ascii="宋体" w:hAnsi="宋体" w:eastAsia="宋体" w:cs="宋体"/>
                <w:b w:val="0"/>
                <w:bCs/>
                <w:sz w:val="24"/>
                <w:szCs w:val="24"/>
              </w:rPr>
              <w:t>同一</w:t>
            </w:r>
            <w:r>
              <w:rPr>
                <w:rFonts w:hint="eastAsia" w:ascii="宋体" w:hAnsi="宋体" w:eastAsia="宋体" w:cs="宋体"/>
                <w:b w:val="0"/>
                <w:bCs/>
                <w:sz w:val="24"/>
                <w:szCs w:val="24"/>
                <w:lang w:val="en-US" w:eastAsia="zh-CN"/>
              </w:rPr>
              <w:t>补漏位置</w:t>
            </w:r>
            <w:r>
              <w:rPr>
                <w:rFonts w:hint="eastAsia" w:ascii="宋体" w:hAnsi="宋体" w:eastAsia="宋体" w:cs="宋体"/>
                <w:b w:val="0"/>
                <w:bCs/>
                <w:sz w:val="24"/>
                <w:szCs w:val="24"/>
              </w:rPr>
              <w:t>质保期为</w:t>
            </w:r>
            <w:r>
              <w:rPr>
                <w:rFonts w:hint="eastAsia" w:ascii="宋体" w:hAnsi="宋体" w:eastAsia="宋体" w:cs="宋体"/>
                <w:bCs/>
                <w:color w:val="auto"/>
                <w:sz w:val="24"/>
                <w:szCs w:val="24"/>
                <w:highlight w:val="none"/>
                <w:u w:val="none"/>
                <w:lang w:val="en-US" w:eastAsia="zh-CN"/>
              </w:rPr>
              <w:t>5</w:t>
            </w:r>
            <w:r>
              <w:rPr>
                <w:rFonts w:hint="eastAsia" w:ascii="宋体" w:hAnsi="宋体" w:eastAsia="宋体" w:cs="宋体"/>
                <w:b w:val="0"/>
                <w:bCs/>
                <w:sz w:val="24"/>
                <w:szCs w:val="24"/>
                <w:lang w:val="en-US" w:eastAsia="zh-CN"/>
              </w:rPr>
              <w:t>年</w:t>
            </w:r>
            <w:r>
              <w:rPr>
                <w:rFonts w:hint="eastAsia" w:ascii="宋体" w:hAnsi="宋体" w:eastAsia="宋体" w:cs="宋体"/>
                <w:b w:val="0"/>
                <w:bCs/>
                <w:sz w:val="24"/>
                <w:szCs w:val="24"/>
              </w:rPr>
              <w:t>，自维修完毕并经甲方验收合格之日起计算（人为因素造成的损坏除外）</w:t>
            </w:r>
            <w:r>
              <w:rPr>
                <w:rFonts w:hint="eastAsia" w:ascii="宋体" w:hAnsi="宋体" w:eastAsia="宋体" w:cs="宋体"/>
                <w:sz w:val="24"/>
                <w:szCs w:val="24"/>
              </w:rPr>
              <w:t>。</w:t>
            </w:r>
          </w:p>
          <w:p>
            <w:pPr>
              <w:adjustRightInd w:val="0"/>
              <w:snapToGrid w:val="0"/>
              <w:spacing w:line="500" w:lineRule="atLeast"/>
              <w:rPr>
                <w:rFonts w:hint="eastAsia" w:ascii="宋体" w:hAnsi="宋体" w:eastAsia="宋体" w:cs="宋体"/>
                <w:sz w:val="24"/>
                <w:szCs w:val="24"/>
              </w:rPr>
            </w:pPr>
            <w:r>
              <w:rPr>
                <w:rFonts w:hint="eastAsia" w:ascii="宋体" w:hAnsi="宋体" w:eastAsia="宋体" w:cs="宋体"/>
                <w:sz w:val="24"/>
                <w:szCs w:val="24"/>
                <w:lang w:val="en-US" w:eastAsia="zh-CN"/>
              </w:rPr>
              <w:t xml:space="preserve">    4、维修过程中应当给予我方合理的维修意见，尽可能降低我方维修成本</w:t>
            </w:r>
            <w:r>
              <w:rPr>
                <w:rFonts w:hint="eastAsia" w:ascii="宋体" w:hAnsi="宋体" w:eastAsia="宋体" w:cs="宋体"/>
                <w:sz w:val="24"/>
                <w:szCs w:val="24"/>
              </w:rPr>
              <w:t>。</w:t>
            </w:r>
          </w:p>
          <w:p>
            <w:pPr>
              <w:numPr>
                <w:ilvl w:val="0"/>
                <w:numId w:val="0"/>
              </w:numPr>
              <w:adjustRightInd w:val="0"/>
              <w:snapToGrid w:val="0"/>
              <w:spacing w:line="500" w:lineRule="atLeas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5、按我方要求填写维修单，详细记录维修过程，维修材料费用，并由报修人签字确认</w:t>
            </w:r>
            <w:r>
              <w:rPr>
                <w:rFonts w:hint="eastAsia" w:ascii="宋体" w:hAnsi="宋体" w:eastAsia="宋体" w:cs="宋体"/>
                <w:sz w:val="24"/>
                <w:szCs w:val="24"/>
              </w:rPr>
              <w:t>。</w:t>
            </w:r>
          </w:p>
          <w:p>
            <w:pPr>
              <w:numPr>
                <w:ilvl w:val="0"/>
                <w:numId w:val="0"/>
              </w:numPr>
              <w:adjustRightInd w:val="0"/>
              <w:snapToGrid w:val="0"/>
              <w:spacing w:line="500" w:lineRule="atLeas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6、维修过</w:t>
            </w:r>
            <w:bookmarkStart w:id="6" w:name="_GoBack"/>
            <w:bookmarkEnd w:id="6"/>
            <w:r>
              <w:rPr>
                <w:rFonts w:hint="eastAsia" w:ascii="宋体" w:hAnsi="宋体" w:eastAsia="宋体" w:cs="宋体"/>
                <w:sz w:val="24"/>
                <w:szCs w:val="24"/>
                <w:lang w:val="en-US" w:eastAsia="zh-CN"/>
              </w:rPr>
              <w:t>程中应对报修人个人信息予以保密。</w:t>
            </w:r>
          </w:p>
          <w:p>
            <w:pPr>
              <w:numPr>
                <w:ilvl w:val="0"/>
                <w:numId w:val="0"/>
              </w:numPr>
              <w:adjustRightInd w:val="0"/>
              <w:snapToGrid w:val="0"/>
              <w:spacing w:line="500" w:lineRule="atLeast"/>
              <w:ind w:firstLine="48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4"/>
                <w:szCs w:val="24"/>
                <w:lang w:val="en-US" w:eastAsia="zh-CN"/>
              </w:rPr>
              <w:t>7、每个季度由我方根据选商评分标准对维修服务方进行评分，如维修方无法满足评分要求，我方有权提前解除合同，另外也将作为合约到期后是否续签的依据。</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5"/>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F02EF1CA"/>
    <w:multiLevelType w:val="singleLevel"/>
    <w:tmpl w:val="F02EF1CA"/>
    <w:lvl w:ilvl="0" w:tentative="0">
      <w:start w:val="1"/>
      <w:numFmt w:val="decimal"/>
      <w:suff w:val="nothing"/>
      <w:lvlText w:val="%1、"/>
      <w:lvlJc w:val="left"/>
    </w:lvl>
  </w:abstractNum>
  <w:abstractNum w:abstractNumId="3">
    <w:nsid w:val="3F99DFA8"/>
    <w:multiLevelType w:val="singleLevel"/>
    <w:tmpl w:val="3F99DFA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next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u w:val="single"/>
    </w:rPr>
  </w:style>
  <w:style w:type="character" w:styleId="24">
    <w:name w:val="Hyperlink"/>
    <w:basedOn w:val="22"/>
    <w:semiHidden/>
    <w:unhideWhenUsed/>
    <w:qFormat/>
    <w:uiPriority w:val="99"/>
    <w:rPr>
      <w:color w:val="0000FF"/>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6">
    <w:name w:val="页眉 字符"/>
    <w:basedOn w:val="22"/>
    <w:link w:val="14"/>
    <w:qFormat/>
    <w:uiPriority w:val="99"/>
    <w:rPr>
      <w:sz w:val="18"/>
      <w:szCs w:val="18"/>
    </w:rPr>
  </w:style>
  <w:style w:type="character" w:customStyle="1" w:styleId="27">
    <w:name w:val="页脚 字符"/>
    <w:basedOn w:val="22"/>
    <w:link w:val="13"/>
    <w:qFormat/>
    <w:uiPriority w:val="99"/>
    <w:rPr>
      <w:sz w:val="18"/>
      <w:szCs w:val="18"/>
    </w:rPr>
  </w:style>
  <w:style w:type="paragraph" w:styleId="28">
    <w:name w:val="List Paragraph"/>
    <w:basedOn w:val="1"/>
    <w:qFormat/>
    <w:uiPriority w:val="34"/>
    <w:pPr>
      <w:ind w:firstLine="420" w:firstLineChars="200"/>
    </w:pPr>
    <w:rPr>
      <w:rFonts w:ascii="Calibri" w:hAnsi="Calibri" w:eastAsia="宋体" w:cs="Times New Roman"/>
    </w:rPr>
  </w:style>
  <w:style w:type="paragraph" w:customStyle="1" w:styleId="29">
    <w:name w:val="p16"/>
    <w:qFormat/>
    <w:uiPriority w:val="0"/>
    <w:pPr>
      <w:jc w:val="both"/>
    </w:pPr>
    <w:rPr>
      <w:rFonts w:ascii="宋体" w:hAnsi="宋体" w:eastAsia="宋体" w:cs="宋体"/>
      <w:color w:val="000000"/>
      <w:lang w:val="en-US" w:eastAsia="zh-CN" w:bidi="ar-SA"/>
    </w:rPr>
  </w:style>
  <w:style w:type="paragraph" w:customStyle="1" w:styleId="30">
    <w:name w:val="Table Paragraph"/>
    <w:basedOn w:val="1"/>
    <w:qFormat/>
    <w:uiPriority w:val="1"/>
  </w:style>
  <w:style w:type="paragraph" w:customStyle="1" w:styleId="31">
    <w:name w:val="正文_0"/>
    <w:qFormat/>
    <w:uiPriority w:val="0"/>
    <w:rPr>
      <w:rFonts w:ascii="Times New Roman" w:hAnsi="Times New Roman" w:eastAsiaTheme="minorEastAsia" w:cstheme="minorBidi"/>
      <w:sz w:val="21"/>
      <w:szCs w:val="22"/>
      <w:lang w:val="en-US" w:eastAsia="zh-CN" w:bidi="ar-SA"/>
    </w:rPr>
  </w:style>
  <w:style w:type="paragraph" w:customStyle="1" w:styleId="32">
    <w:name w:val="表格文字115"/>
    <w:basedOn w:val="1"/>
    <w:qFormat/>
    <w:uiPriority w:val="0"/>
    <w:rPr>
      <w:bCs/>
      <w:spacing w:val="10"/>
      <w:kern w:val="0"/>
      <w:sz w:val="24"/>
    </w:rPr>
  </w:style>
  <w:style w:type="paragraph" w:customStyle="1" w:styleId="33">
    <w:name w:val="p0"/>
    <w:basedOn w:val="1"/>
    <w:qFormat/>
    <w:uiPriority w:val="0"/>
    <w:pPr>
      <w:widowControl/>
    </w:pPr>
    <w:rPr>
      <w:kern w:val="0"/>
      <w:szCs w:val="21"/>
    </w:rPr>
  </w:style>
  <w:style w:type="character" w:customStyle="1" w:styleId="34">
    <w:name w:val="apple-converted-space"/>
    <w:basedOn w:val="22"/>
    <w:qFormat/>
    <w:uiPriority w:val="0"/>
  </w:style>
  <w:style w:type="paragraph" w:customStyle="1" w:styleId="35">
    <w:name w:val="默认段落字体 Para Char Char Char Char Char Char Char"/>
    <w:basedOn w:val="1"/>
    <w:qFormat/>
    <w:uiPriority w:val="0"/>
    <w:pPr>
      <w:adjustRightInd w:val="0"/>
      <w:spacing w:line="360" w:lineRule="auto"/>
    </w:pPr>
  </w:style>
  <w:style w:type="paragraph" w:customStyle="1" w:styleId="36">
    <w:name w:val="首行缩进"/>
    <w:basedOn w:val="1"/>
    <w:qFormat/>
    <w:uiPriority w:val="0"/>
    <w:pPr>
      <w:ind w:firstLine="480" w:firstLineChars="200"/>
    </w:pPr>
    <w:rPr>
      <w:szCs w:val="20"/>
    </w:rPr>
  </w:style>
  <w:style w:type="paragraph" w:styleId="37">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9">
    <w:name w:val="采购二"/>
    <w:basedOn w:val="38"/>
    <w:qFormat/>
    <w:uiPriority w:val="0"/>
    <w:pPr>
      <w:spacing w:before="50" w:beforeLines="50" w:after="0" w:afterLines="0"/>
    </w:pPr>
    <w:rPr>
      <w:rFonts w:ascii="宋体" w:hAnsi="宋体" w:eastAsia="宋体"/>
      <w:sz w:val="28"/>
      <w:szCs w:val="28"/>
    </w:rPr>
  </w:style>
  <w:style w:type="paragraph" w:customStyle="1" w:styleId="40">
    <w:name w:val="采购三"/>
    <w:basedOn w:val="39"/>
    <w:qFormat/>
    <w:uiPriority w:val="0"/>
    <w:pPr>
      <w:spacing w:before="50" w:beforeLines="50" w:after="50" w:afterLines="50" w:line="240" w:lineRule="auto"/>
      <w:jc w:val="left"/>
    </w:pPr>
    <w:rPr>
      <w:sz w:val="24"/>
      <w:lang w:bidi="zh-CN"/>
    </w:rPr>
  </w:style>
  <w:style w:type="character" w:customStyle="1" w:styleId="41">
    <w:name w:val="font51"/>
    <w:basedOn w:val="22"/>
    <w:qFormat/>
    <w:uiPriority w:val="0"/>
    <w:rPr>
      <w:rFonts w:hint="eastAsia" w:ascii="宋体" w:hAnsi="宋体" w:eastAsia="宋体" w:cs="宋体"/>
      <w:color w:val="000000"/>
      <w:sz w:val="32"/>
      <w:szCs w:val="32"/>
      <w:u w:val="none"/>
    </w:rPr>
  </w:style>
  <w:style w:type="character" w:customStyle="1" w:styleId="42">
    <w:name w:val="font31"/>
    <w:basedOn w:val="22"/>
    <w:qFormat/>
    <w:uiPriority w:val="0"/>
    <w:rPr>
      <w:rFonts w:ascii="宋体" w:hAnsi="宋体" w:eastAsia="宋体" w:cs="宋体"/>
      <w:color w:val="000000"/>
      <w:sz w:val="32"/>
      <w:szCs w:val="32"/>
      <w:u w:val="single"/>
    </w:rPr>
  </w:style>
  <w:style w:type="character" w:customStyle="1" w:styleId="43">
    <w:name w:val="font21"/>
    <w:basedOn w:val="22"/>
    <w:qFormat/>
    <w:uiPriority w:val="0"/>
    <w:rPr>
      <w:rFonts w:ascii="宋体" w:hAnsi="宋体" w:eastAsia="宋体" w:cs="宋体"/>
      <w:color w:val="000000"/>
      <w:sz w:val="32"/>
      <w:szCs w:val="32"/>
      <w:u w:val="none"/>
    </w:rPr>
  </w:style>
  <w:style w:type="character" w:customStyle="1" w:styleId="44">
    <w:name w:val="font11"/>
    <w:basedOn w:val="22"/>
    <w:qFormat/>
    <w:uiPriority w:val="0"/>
    <w:rPr>
      <w:rFonts w:ascii="Calibri" w:hAnsi="Calibri" w:cs="Calibri"/>
      <w:color w:val="000000"/>
      <w:sz w:val="32"/>
      <w:szCs w:val="32"/>
      <w:u w:val="none"/>
    </w:rPr>
  </w:style>
  <w:style w:type="character" w:customStyle="1" w:styleId="45">
    <w:name w:val="font01"/>
    <w:basedOn w:val="22"/>
    <w:qFormat/>
    <w:uiPriority w:val="0"/>
    <w:rPr>
      <w:rFonts w:hint="eastAsia" w:ascii="宋体" w:hAnsi="宋体" w:eastAsia="宋体" w:cs="宋体"/>
      <w:color w:val="000000"/>
      <w:sz w:val="20"/>
      <w:szCs w:val="20"/>
      <w:u w:val="none"/>
    </w:rPr>
  </w:style>
  <w:style w:type="paragraph" w:customStyle="1" w:styleId="46">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20</TotalTime>
  <ScaleCrop>false</ScaleCrop>
  <LinksUpToDate>false</LinksUpToDate>
  <CharactersWithSpaces>12137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梁珊珊</cp:lastModifiedBy>
  <cp:lastPrinted>2023-07-19T03:44:00Z</cp:lastPrinted>
  <dcterms:modified xsi:type="dcterms:W3CDTF">2023-12-20T08:08:22Z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402183C8B3C444F2815F70BEE3CA341D</vt:lpwstr>
  </property>
</Properties>
</file>