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钦州市保税港区自贸中心除“四害”服务单位采购项目</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2023年11月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钦州市保税港区自贸中心除“四害”服务单位采购项目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2023年11月16日9时30分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钦州市保税港区自贸中心除“四害”服务单位采购项目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采购方式：综合评估法，报价要求不超过28500元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采购需求：能满足采购单位服务要求的供应商。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1年</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中标人</w:t>
      </w:r>
      <w:r>
        <w:rPr>
          <w:rFonts w:hint="eastAsia" w:ascii="宋体" w:hAnsi="宋体" w:eastAsia="宋体" w:cs="宋体"/>
          <w:kern w:val="0"/>
          <w:sz w:val="24"/>
          <w:szCs w:val="24"/>
        </w:rPr>
        <w:t>必须拥有《有害生物防制服务</w:t>
      </w:r>
      <w:r>
        <w:rPr>
          <w:rFonts w:hint="eastAsia" w:ascii="宋体" w:hAnsi="宋体" w:eastAsia="宋体" w:cs="宋体"/>
          <w:kern w:val="0"/>
          <w:sz w:val="24"/>
          <w:szCs w:val="24"/>
          <w:lang w:eastAsia="zh-CN"/>
        </w:rPr>
        <w:t>机构</w:t>
      </w:r>
      <w:r>
        <w:rPr>
          <w:rFonts w:hint="eastAsia" w:ascii="宋体" w:hAnsi="宋体" w:eastAsia="宋体" w:cs="宋体"/>
          <w:kern w:val="0"/>
          <w:sz w:val="24"/>
          <w:szCs w:val="24"/>
        </w:rPr>
        <w:t>资质证》并在上门服务之时主动出示。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sz w:val="32"/>
          <w:szCs w:val="32"/>
          <w:lang w:val="en-US" w:eastAsia="zh-CN"/>
        </w:rPr>
      </w:pPr>
      <w:r>
        <w:rPr>
          <w:rFonts w:hint="eastAsia" w:ascii="宋体" w:hAnsi="宋体" w:eastAsia="宋体" w:cs="宋体"/>
          <w:b w:val="0"/>
          <w:bCs/>
          <w:sz w:val="24"/>
          <w:szCs w:val="24"/>
          <w:lang w:val="en-US" w:eastAsia="zh-CN"/>
        </w:rPr>
        <w:t>8.本项目的特定资格要求：无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2023年11月9日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2023年11月15日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2023年11月9日17时30分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2023年11月16日9时30分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提交响应文件地点：广西钦州市保税港区二号路自贸中心23楼产城运营办公室，联系人及电话：</w:t>
      </w:r>
      <w:r>
        <w:rPr>
          <w:rFonts w:hint="eastAsia" w:ascii="宋体" w:hAnsi="宋体" w:eastAsia="宋体" w:cs="宋体"/>
          <w:b w:val="0"/>
          <w:bCs/>
          <w:color w:val="FF0000"/>
          <w:sz w:val="24"/>
          <w:szCs w:val="24"/>
          <w:u w:val="single"/>
          <w:lang w:val="en-US" w:eastAsia="zh-CN"/>
        </w:rPr>
        <w:t>梁珊珊19126235233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2023年11月1</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19126235233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left"/>
        <w:textAlignment w:val="auto"/>
        <w:rPr>
          <w:rFonts w:hint="eastAsia" w:ascii="宋体" w:hAnsi="宋体" w:eastAsia="宋体" w:cs="宋体"/>
          <w:sz w:val="24"/>
          <w:szCs w:val="24"/>
          <w:lang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中标人</w:t>
            </w:r>
            <w:r>
              <w:rPr>
                <w:rFonts w:hint="eastAsia" w:ascii="宋体" w:hAnsi="宋体" w:eastAsia="宋体" w:cs="宋体"/>
                <w:kern w:val="0"/>
                <w:sz w:val="24"/>
                <w:szCs w:val="24"/>
              </w:rPr>
              <w:t>必须拥有《有害生物防制服务</w:t>
            </w:r>
            <w:r>
              <w:rPr>
                <w:rFonts w:hint="eastAsia" w:ascii="宋体" w:hAnsi="宋体" w:eastAsia="宋体" w:cs="宋体"/>
                <w:kern w:val="0"/>
                <w:sz w:val="24"/>
                <w:szCs w:val="24"/>
                <w:lang w:eastAsia="zh-CN"/>
              </w:rPr>
              <w:t>机构</w:t>
            </w:r>
            <w:r>
              <w:rPr>
                <w:rFonts w:hint="eastAsia" w:ascii="宋体" w:hAnsi="宋体" w:eastAsia="宋体" w:cs="宋体"/>
                <w:kern w:val="0"/>
                <w:sz w:val="24"/>
                <w:szCs w:val="24"/>
              </w:rPr>
              <w:t>资质证》并在上门服务之时主动出示。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widowControl/>
              <w:suppressLineNumbers w:val="0"/>
              <w:adjustRightInd w:val="0"/>
              <w:snapToGrid w:val="0"/>
              <w:ind w:firstLine="480" w:firstLineChars="20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8.本项目的特定资格要求：无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1．根据防治区域的特点，有针对性地对防治区域的场所采取科学规范、综合性防治措施，有效降低和控制虫害密度</w:t>
            </w:r>
            <w:r>
              <w:rPr>
                <w:rFonts w:hint="eastAsia" w:ascii="宋体" w:hAnsi="宋体" w:eastAsia="宋体" w:cs="宋体"/>
                <w:kern w:val="0"/>
                <w:sz w:val="24"/>
                <w:szCs w:val="24"/>
                <w:lang w:eastAsia="zh-CN"/>
              </w:rPr>
              <w:t>。</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按期进行服务工作，收集相关服务材料（施工记录、影像资料、用药量等)交予</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现场服务时，遵守</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规章制度，做到安全操作，确保操作过程中不污染</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的水源、食物和环境，同时合理安排操作时间，不影响</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的正常工作。</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指导</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落实虫害的综合防制措施。</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消杀防治人员工作全过程接受甲方监督。</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乙方必须使用国家有关部门批准的化学药剂，不得使用假冒或“三无”产品，并随时接受</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监督。</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0"/>
              <w:spacing w:line="360" w:lineRule="exact"/>
              <w:rPr>
                <w:rFonts w:hint="eastAsia" w:ascii="宋体" w:hAnsi="宋体" w:eastAsia="宋体" w:cs="宋体"/>
                <w:lang w:eastAsia="zh-CN"/>
              </w:rPr>
            </w:pPr>
            <w:r>
              <w:rPr>
                <w:rFonts w:hint="eastAsia" w:ascii="宋体" w:hAnsi="宋体" w:eastAsia="宋体" w:cs="宋体"/>
              </w:rPr>
              <w:t>项目联系人：</w:t>
            </w:r>
            <w:r>
              <w:rPr>
                <w:rFonts w:hint="eastAsia" w:hAnsi="宋体" w:cs="宋体"/>
                <w:lang w:val="en-US" w:eastAsia="zh-CN"/>
              </w:rPr>
              <w:t>梁珊珊</w:t>
            </w:r>
          </w:p>
          <w:p>
            <w:pPr>
              <w:pStyle w:val="10"/>
              <w:spacing w:line="360" w:lineRule="exact"/>
              <w:rPr>
                <w:rFonts w:hint="eastAsia" w:ascii="宋体" w:hAnsi="宋体" w:eastAsia="宋体" w:cs="宋体"/>
                <w:color w:val="auto"/>
              </w:rPr>
            </w:pPr>
            <w:r>
              <w:rPr>
                <w:rFonts w:hint="eastAsia" w:ascii="宋体" w:hAnsi="宋体" w:eastAsia="宋体" w:cs="宋体"/>
              </w:rPr>
              <w:t>电话：</w:t>
            </w:r>
            <w:r>
              <w:rPr>
                <w:rFonts w:hint="eastAsia" w:ascii="宋体" w:hAnsi="宋体" w:eastAsia="宋体" w:cs="宋体"/>
                <w:b w:val="0"/>
                <w:bCs/>
                <w:sz w:val="24"/>
                <w:szCs w:val="24"/>
                <w:u w:val="none"/>
                <w:lang w:val="en-US" w:eastAsia="zh-CN"/>
              </w:rPr>
              <w:t>19126235233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color w:val="FF0000"/>
                <w:sz w:val="24"/>
                <w:szCs w:val="24"/>
                <w:lang w:val="en-US" w:eastAsia="zh-CN"/>
              </w:rPr>
            </w:pPr>
            <w:r>
              <w:rPr>
                <w:rFonts w:hint="eastAsia" w:ascii="仿宋" w:hAnsi="仿宋" w:eastAsia="仿宋" w:cs="仿宋"/>
                <w:b w:val="0"/>
                <w:bCs/>
                <w:color w:val="FF0000"/>
                <w:sz w:val="24"/>
                <w:szCs w:val="24"/>
                <w:u w:val="single"/>
                <w:lang w:val="en-US" w:eastAsia="zh-CN"/>
              </w:rPr>
              <w:t>钦州市保税港区自贸中心除“四害”服务单位采购项目</w:t>
            </w:r>
          </w:p>
          <w:p>
            <w:pPr>
              <w:pStyle w:val="10"/>
              <w:spacing w:line="360" w:lineRule="exact"/>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0"/>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2"/>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1.供应商应当具备下列条件：</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（1）国内注册（指按国家有关规定要求注册），依法能提供本次采购货物、工程和服务的供应商；</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（2）具有独立承担民事责任的能力；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（3）具有良好的商业信誉和健全的财务会计制度；</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（4）具有履行合同所必需的设备和专业技术能力；</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（5）有依法缴纳税收和社会保障资金的良好记录；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（6）参加采购活动前三年内，在经营活动中没有重大违法记录；</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（7）法律、行政法规规定的其他条件。</w:t>
            </w:r>
          </w:p>
          <w:p>
            <w:pPr>
              <w:pStyle w:val="10"/>
              <w:spacing w:line="360" w:lineRule="exact"/>
              <w:rPr>
                <w:rFonts w:hint="eastAsia" w:hAnsi="宋体" w:cs="宋体"/>
                <w:color w:val="auto"/>
                <w:spacing w:val="6"/>
                <w:kern w:val="48"/>
                <w:lang w:eastAsia="zh-CN"/>
              </w:rPr>
            </w:pPr>
            <w:r>
              <w:rPr>
                <w:rFonts w:hint="eastAsia" w:ascii="宋体" w:hAnsi="宋体" w:eastAsia="宋体" w:cs="宋体"/>
                <w:color w:val="auto"/>
                <w:spacing w:val="6"/>
                <w:kern w:val="48"/>
              </w:rPr>
              <w:t>（8）竞标企业需营业执照具有二级企业资质、安全生产许可证，施工人员持有相关专业有效上岗证件</w:t>
            </w:r>
            <w:r>
              <w:rPr>
                <w:rFonts w:hint="eastAsia" w:hAnsi="宋体" w:cs="宋体"/>
                <w:color w:val="auto"/>
                <w:spacing w:val="6"/>
                <w:kern w:val="48"/>
                <w:lang w:eastAsia="zh-CN"/>
              </w:rPr>
              <w:t>。</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2.单位负责人为同一人或者存在直接控股、管理关系的不同供应商，不得参加同一合同项下的采购活动。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0"/>
              <w:spacing w:line="360" w:lineRule="exact"/>
              <w:rPr>
                <w:rFonts w:hint="eastAsia" w:ascii="宋体" w:hAnsi="宋体" w:eastAsia="宋体" w:cs="宋体"/>
                <w:color w:val="auto"/>
                <w:spacing w:val="6"/>
                <w:kern w:val="48"/>
              </w:rPr>
            </w:pPr>
            <w:r>
              <w:rPr>
                <w:rFonts w:hint="eastAsia" w:ascii="宋体" w:hAnsi="宋体" w:eastAsia="宋体" w:cs="宋体"/>
                <w:color w:val="auto"/>
                <w:spacing w:val="6"/>
                <w:kern w:val="48"/>
              </w:rPr>
              <w:t>4.本项目的特定资格要求：无</w:t>
            </w:r>
          </w:p>
          <w:p>
            <w:pPr>
              <w:pStyle w:val="10"/>
              <w:spacing w:line="360" w:lineRule="exact"/>
              <w:rPr>
                <w:rFonts w:hint="default" w:ascii="宋体" w:hAnsi="宋体" w:eastAsia="宋体" w:cs="宋体"/>
                <w:color w:val="auto"/>
                <w:spacing w:val="6"/>
                <w:kern w:val="48"/>
                <w:lang w:val="en-US" w:eastAsia="zh-CN"/>
              </w:rPr>
            </w:pPr>
            <w:r>
              <w:rPr>
                <w:rFonts w:hint="eastAsia" w:ascii="宋体" w:hAnsi="宋体" w:eastAsia="宋体" w:cs="宋体"/>
                <w:color w:val="auto"/>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响应服务时间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供应商响应服务时间：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30分钟内得20分，每增加半个小时减3分；超过2个小时不得分。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服务方案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服务方案分为三档：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一档（</w:t>
            </w:r>
            <w:r>
              <w:rPr>
                <w:rFonts w:hint="eastAsia" w:ascii="仿宋" w:hAnsi="仿宋" w:eastAsia="仿宋" w:cs="仿宋"/>
                <w:bCs/>
                <w:sz w:val="24"/>
                <w:szCs w:val="24"/>
                <w:lang w:eastAsia="zh-CN"/>
              </w:rPr>
              <w:t>1</w:t>
            </w:r>
            <w:r>
              <w:rPr>
                <w:rFonts w:hint="eastAsia" w:ascii="仿宋" w:hAnsi="仿宋" w:eastAsia="仿宋" w:cs="仿宋"/>
                <w:bCs/>
                <w:sz w:val="24"/>
                <w:szCs w:val="24"/>
              </w:rPr>
              <w:t>～</w:t>
            </w:r>
            <w:r>
              <w:rPr>
                <w:rFonts w:hint="eastAsia" w:ascii="仿宋" w:hAnsi="仿宋" w:eastAsia="仿宋" w:cs="仿宋"/>
                <w:bCs/>
                <w:sz w:val="24"/>
                <w:szCs w:val="24"/>
                <w:lang w:eastAsia="zh-CN"/>
              </w:rPr>
              <w:t>1</w:t>
            </w:r>
            <w:r>
              <w:rPr>
                <w:rFonts w:hint="eastAsia" w:ascii="仿宋" w:hAnsi="仿宋" w:eastAsia="仿宋" w:cs="仿宋"/>
                <w:bCs/>
                <w:sz w:val="24"/>
                <w:szCs w:val="24"/>
                <w:lang w:val="en-US" w:eastAsia="zh-CN"/>
              </w:rPr>
              <w:t>0</w:t>
            </w:r>
            <w:r>
              <w:rPr>
                <w:rFonts w:hint="eastAsia" w:ascii="仿宋" w:hAnsi="仿宋" w:eastAsia="仿宋" w:cs="仿宋"/>
                <w:bCs/>
                <w:sz w:val="24"/>
                <w:szCs w:val="24"/>
              </w:rPr>
              <w:t xml:space="preserve">分）: </w:t>
            </w:r>
            <w:r>
              <w:rPr>
                <w:rFonts w:hint="eastAsia" w:ascii="仿宋" w:hAnsi="仿宋" w:eastAsia="仿宋" w:cs="仿宋"/>
                <w:bCs/>
                <w:sz w:val="24"/>
                <w:szCs w:val="24"/>
                <w:lang w:val="en-US" w:eastAsia="zh-CN"/>
              </w:rPr>
              <w:t>竞</w:t>
            </w:r>
            <w:r>
              <w:rPr>
                <w:rFonts w:hint="eastAsia" w:ascii="仿宋" w:hAnsi="仿宋" w:eastAsia="仿宋" w:cs="仿宋"/>
                <w:bCs/>
                <w:sz w:val="24"/>
                <w:szCs w:val="24"/>
              </w:rPr>
              <w:t>标人提供的服务方案及措施能基本保证项目质量，后续服务基本可行，基本符合采购要求；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sz w:val="24"/>
                <w:szCs w:val="24"/>
              </w:rPr>
            </w:pPr>
            <w:r>
              <w:rPr>
                <w:rFonts w:hint="eastAsia" w:ascii="仿宋" w:hAnsi="仿宋" w:eastAsia="仿宋" w:cs="仿宋"/>
                <w:bCs/>
                <w:sz w:val="24"/>
                <w:szCs w:val="24"/>
              </w:rPr>
              <w:t>二档（</w:t>
            </w:r>
            <w:r>
              <w:rPr>
                <w:rFonts w:hint="eastAsia" w:ascii="仿宋" w:hAnsi="仿宋" w:eastAsia="仿宋" w:cs="仿宋"/>
                <w:bCs/>
                <w:sz w:val="24"/>
                <w:szCs w:val="24"/>
                <w:lang w:eastAsia="zh-CN"/>
              </w:rPr>
              <w:t>1</w:t>
            </w:r>
            <w:r>
              <w:rPr>
                <w:rFonts w:hint="eastAsia" w:ascii="仿宋" w:hAnsi="仿宋" w:eastAsia="仿宋" w:cs="仿宋"/>
                <w:bCs/>
                <w:sz w:val="24"/>
                <w:szCs w:val="24"/>
              </w:rPr>
              <w:t>1～</w:t>
            </w:r>
            <w:r>
              <w:rPr>
                <w:rFonts w:hint="eastAsia" w:ascii="仿宋" w:hAnsi="仿宋" w:eastAsia="仿宋" w:cs="仿宋"/>
                <w:bCs/>
                <w:sz w:val="24"/>
                <w:szCs w:val="24"/>
                <w:lang w:eastAsia="zh-CN"/>
              </w:rPr>
              <w:t>2</w:t>
            </w:r>
            <w:r>
              <w:rPr>
                <w:rFonts w:hint="eastAsia" w:ascii="仿宋" w:hAnsi="仿宋" w:eastAsia="仿宋" w:cs="仿宋"/>
                <w:bCs/>
                <w:sz w:val="24"/>
                <w:szCs w:val="24"/>
                <w:lang w:val="en-US" w:eastAsia="zh-CN"/>
              </w:rPr>
              <w:t>0</w:t>
            </w:r>
            <w:r>
              <w:rPr>
                <w:rFonts w:hint="eastAsia" w:ascii="仿宋" w:hAnsi="仿宋" w:eastAsia="仿宋" w:cs="仿宋"/>
                <w:bCs/>
                <w:sz w:val="24"/>
                <w:szCs w:val="24"/>
              </w:rPr>
              <w:t xml:space="preserve">分）: </w:t>
            </w:r>
            <w:r>
              <w:rPr>
                <w:rFonts w:hint="eastAsia" w:ascii="仿宋" w:hAnsi="仿宋" w:eastAsia="仿宋" w:cs="仿宋"/>
                <w:bCs/>
                <w:sz w:val="24"/>
                <w:szCs w:val="24"/>
                <w:lang w:val="en-US" w:eastAsia="zh-CN"/>
              </w:rPr>
              <w:t>竞</w:t>
            </w:r>
            <w:r>
              <w:rPr>
                <w:rFonts w:hint="eastAsia" w:ascii="仿宋" w:hAnsi="仿宋" w:eastAsia="仿宋" w:cs="仿宋"/>
                <w:bCs/>
                <w:sz w:val="24"/>
                <w:szCs w:val="24"/>
              </w:rPr>
              <w:t>标人提供的服务方案及措施有利于确保项目质量，后续服务比较合理、可行，符合采购要求；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bCs/>
                <w:sz w:val="24"/>
                <w:szCs w:val="24"/>
              </w:rPr>
              <w:t>三档（</w:t>
            </w:r>
            <w:r>
              <w:rPr>
                <w:rFonts w:hint="eastAsia" w:ascii="仿宋" w:hAnsi="仿宋" w:eastAsia="仿宋" w:cs="仿宋"/>
                <w:bCs/>
                <w:sz w:val="24"/>
                <w:szCs w:val="24"/>
                <w:lang w:eastAsia="zh-CN"/>
              </w:rPr>
              <w:t>2</w:t>
            </w:r>
            <w:r>
              <w:rPr>
                <w:rFonts w:hint="eastAsia" w:ascii="仿宋" w:hAnsi="仿宋" w:eastAsia="仿宋" w:cs="仿宋"/>
                <w:bCs/>
                <w:sz w:val="24"/>
                <w:szCs w:val="24"/>
                <w:lang w:val="en-US" w:eastAsia="zh-CN"/>
              </w:rPr>
              <w:t>1</w:t>
            </w:r>
            <w:r>
              <w:rPr>
                <w:rFonts w:hint="eastAsia" w:ascii="仿宋" w:hAnsi="仿宋" w:eastAsia="仿宋" w:cs="仿宋"/>
                <w:bCs/>
                <w:sz w:val="24"/>
                <w:szCs w:val="24"/>
              </w:rPr>
              <w:t>～</w:t>
            </w:r>
            <w:r>
              <w:rPr>
                <w:rFonts w:hint="eastAsia" w:ascii="仿宋" w:hAnsi="仿宋" w:eastAsia="仿宋" w:cs="仿宋"/>
                <w:bCs/>
                <w:sz w:val="24"/>
                <w:szCs w:val="24"/>
                <w:lang w:eastAsia="zh-CN"/>
              </w:rPr>
              <w:t>3</w:t>
            </w:r>
            <w:r>
              <w:rPr>
                <w:rFonts w:hint="eastAsia" w:ascii="仿宋" w:hAnsi="仿宋" w:eastAsia="仿宋" w:cs="仿宋"/>
                <w:bCs/>
                <w:sz w:val="24"/>
                <w:szCs w:val="24"/>
                <w:lang w:val="en-US" w:eastAsia="zh-CN"/>
              </w:rPr>
              <w:t>0</w:t>
            </w:r>
            <w:r>
              <w:rPr>
                <w:rFonts w:hint="eastAsia" w:ascii="仿宋" w:hAnsi="仿宋" w:eastAsia="仿宋" w:cs="仿宋"/>
                <w:bCs/>
                <w:sz w:val="24"/>
                <w:szCs w:val="24"/>
              </w:rPr>
              <w:t xml:space="preserve">分）: </w:t>
            </w:r>
            <w:r>
              <w:rPr>
                <w:rFonts w:hint="eastAsia" w:ascii="仿宋" w:hAnsi="仿宋" w:eastAsia="仿宋" w:cs="仿宋"/>
                <w:bCs/>
                <w:sz w:val="24"/>
                <w:szCs w:val="24"/>
                <w:lang w:val="en-US" w:eastAsia="zh-CN"/>
              </w:rPr>
              <w:t>竞</w:t>
            </w:r>
            <w:r>
              <w:rPr>
                <w:rFonts w:hint="eastAsia" w:ascii="仿宋" w:hAnsi="仿宋" w:eastAsia="仿宋" w:cs="仿宋"/>
                <w:bCs/>
                <w:sz w:val="24"/>
                <w:szCs w:val="24"/>
              </w:rPr>
              <w:t>标人提供的服务方案及措施明显有利于项目的实施，方案详细，针对性强，并能确保项目高质量、高效率完成，确保后续服务的响应及时、各项措施合理、可行，完全符合采购要求</w:t>
            </w:r>
            <w:r>
              <w:rPr>
                <w:rFonts w:hint="eastAsia" w:ascii="仿宋" w:hAnsi="仿宋" w:eastAsia="仿宋" w:cs="仿宋"/>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维护驻点范围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本项目驻点得20分，港区范围内15分，市区范围10分，超出市区范围内不得分。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Cs/>
                <w:sz w:val="24"/>
                <w:szCs w:val="24"/>
              </w:rPr>
              <w:t>磋商报价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磋商报价得分=（磋商基准价/最后磋商报价）×</w:t>
            </w:r>
            <w:r>
              <w:rPr>
                <w:rFonts w:hint="eastAsia" w:ascii="仿宋" w:hAnsi="仿宋" w:eastAsia="仿宋" w:cs="仿宋"/>
                <w:bCs/>
                <w:sz w:val="24"/>
                <w:szCs w:val="24"/>
                <w:lang w:eastAsia="zh-CN"/>
              </w:rPr>
              <w:t>3</w:t>
            </w:r>
            <w:r>
              <w:rPr>
                <w:rFonts w:hint="eastAsia" w:ascii="仿宋" w:hAnsi="仿宋" w:eastAsia="仿宋" w:cs="仿宋"/>
                <w:bCs/>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Cs/>
                <w:sz w:val="24"/>
                <w:szCs w:val="24"/>
                <w:lang w:val="en-US" w:eastAsia="zh-CN"/>
              </w:rPr>
              <w:t>注：</w:t>
            </w:r>
            <w:r>
              <w:rPr>
                <w:rFonts w:hint="eastAsia" w:ascii="仿宋" w:hAnsi="仿宋" w:eastAsia="仿宋" w:cs="仿宋"/>
                <w:bCs/>
                <w:sz w:val="24"/>
                <w:szCs w:val="24"/>
              </w:rPr>
              <w:t>磋商基准价</w:t>
            </w:r>
            <w:r>
              <w:rPr>
                <w:rFonts w:hint="eastAsia" w:ascii="仿宋" w:hAnsi="仿宋" w:eastAsia="仿宋" w:cs="仿宋"/>
                <w:bCs/>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sz w:val="24"/>
                <w:szCs w:val="24"/>
                <w:lang w:val="en-US" w:eastAsia="zh-CN"/>
              </w:rPr>
            </w:pPr>
          </w:p>
        </w:tc>
      </w:tr>
    </w:tbl>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1723070"/>
      <w:bookmarkStart w:id="1" w:name="_Toc35611516"/>
      <w:bookmarkStart w:id="2" w:name="_Toc30694"/>
      <w:bookmarkStart w:id="3" w:name="_Toc31728084"/>
      <w:bookmarkStart w:id="4" w:name="_Toc44229899"/>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钦州市保税港区自贸中心除“四害”服务单位采购项目</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钦州市保税港区自贸中心除“四害”服务单位采购项目</w:t>
      </w:r>
    </w:p>
    <w:tbl>
      <w:tblPr>
        <w:tblStyle w:val="19"/>
        <w:tblpPr w:leftFromText="180" w:rightFromText="180" w:vertAnchor="text" w:horzAnchor="page" w:tblpX="1556" w:tblpY="593"/>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合同履行期限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自签订合同之日起</w:t>
            </w:r>
            <w:r>
              <w:rPr>
                <w:rFonts w:hint="eastAsia" w:ascii="宋体" w:hAnsi="宋体" w:eastAsia="宋体" w:cs="宋体"/>
                <w:color w:val="auto"/>
                <w:szCs w:val="21"/>
                <w:highlight w:val="none"/>
                <w:u w:val="single"/>
                <w:lang w:val="en-US" w:eastAsia="zh-CN"/>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color w:val="auto"/>
                <w:lang w:val="en-US" w:eastAsia="zh-CN"/>
              </w:rPr>
            </w:pPr>
            <w:r>
              <w:rPr>
                <w:rFonts w:hint="eastAsia" w:ascii="宋体" w:hAnsi="宋体" w:eastAsia="宋体" w:cs="宋体"/>
                <w:bCs/>
                <w:color w:val="auto"/>
                <w:szCs w:val="21"/>
                <w:highlight w:val="none"/>
                <w:lang w:val="en-US" w:eastAsia="zh-CN"/>
              </w:rPr>
              <w:t>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val="en-US" w:eastAsia="zh-CN" w:bidi="ar"/>
              </w:rPr>
              <w:t>供应商资格要求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中标人</w:t>
            </w:r>
            <w:r>
              <w:rPr>
                <w:rFonts w:hint="eastAsia" w:ascii="宋体" w:hAnsi="宋体" w:eastAsia="宋体" w:cs="宋体"/>
                <w:kern w:val="0"/>
                <w:sz w:val="24"/>
                <w:szCs w:val="24"/>
              </w:rPr>
              <w:t>必须拥有《有害生物防制服务</w:t>
            </w:r>
            <w:r>
              <w:rPr>
                <w:rFonts w:hint="eastAsia" w:ascii="宋体" w:hAnsi="宋体" w:eastAsia="宋体" w:cs="宋体"/>
                <w:kern w:val="0"/>
                <w:sz w:val="24"/>
                <w:szCs w:val="24"/>
                <w:lang w:eastAsia="zh-CN"/>
              </w:rPr>
              <w:t>机构</w:t>
            </w:r>
            <w:r>
              <w:rPr>
                <w:rFonts w:hint="eastAsia" w:ascii="宋体" w:hAnsi="宋体" w:eastAsia="宋体" w:cs="宋体"/>
                <w:kern w:val="0"/>
                <w:sz w:val="24"/>
                <w:szCs w:val="24"/>
              </w:rPr>
              <w:t>资质证》并在上门服务之时主动出示。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widowControl/>
              <w:suppressLineNumbers w:val="0"/>
              <w:adjustRightInd w:val="0"/>
              <w:snapToGrid w:val="0"/>
              <w:ind w:firstLine="480" w:firstLineChars="20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b w:val="0"/>
                <w:bCs/>
                <w:sz w:val="24"/>
                <w:szCs w:val="24"/>
                <w:lang w:val="en-US" w:eastAsia="zh-CN"/>
              </w:rPr>
              <w:t>8.本项目的特定资格要求：无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实施要求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1．根据防治区域的特点，有针对性地对防治区域的场所采取科学规范、综合性防治措施，有效降低和控制虫害密度</w:t>
            </w:r>
            <w:r>
              <w:rPr>
                <w:rFonts w:hint="eastAsia" w:ascii="宋体" w:hAnsi="宋体" w:eastAsia="宋体" w:cs="宋体"/>
                <w:kern w:val="0"/>
                <w:sz w:val="24"/>
                <w:szCs w:val="24"/>
                <w:lang w:eastAsia="zh-CN"/>
              </w:rPr>
              <w:t>。</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按期进行服务工作，收集相关服务材料（施工记录、影像资料、用药量等)交予</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现场服务时，遵守</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规章制度，做到安全操作，确保操作过程中不污染</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的水源、食物和环境，同时合理安排操作时间，不影响</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的正常工作。</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指导</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落实虫害的综合防制措施。</w:t>
            </w:r>
          </w:p>
          <w:p>
            <w:pPr>
              <w:widowControl/>
              <w:spacing w:line="560" w:lineRule="exact"/>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消杀防治人员工作全过程接受甲方监督。</w:t>
            </w:r>
          </w:p>
          <w:p>
            <w:pPr>
              <w:spacing w:line="360" w:lineRule="auto"/>
              <w:rPr>
                <w:rFonts w:hint="eastAsia" w:ascii="宋体" w:hAnsi="宋体" w:eastAsia="宋体" w:cs="宋体"/>
                <w:bCs/>
                <w:color w:val="auto"/>
                <w:sz w:val="24"/>
                <w:szCs w:val="24"/>
                <w:highlight w:val="none"/>
                <w:lang w:eastAsia="zh-CN"/>
              </w:rPr>
            </w:pPr>
            <w:r>
              <w:rPr>
                <w:rFonts w:hint="eastAsia" w:ascii="宋体" w:hAnsi="宋体" w:eastAsia="宋体" w:cs="宋体"/>
                <w:kern w:val="0"/>
                <w:sz w:val="24"/>
                <w:szCs w:val="24"/>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乙方必须使用国家有关部门批准的化学药剂，不得使用假冒或“三无”产品，并随时接受</w:t>
            </w:r>
            <w:r>
              <w:rPr>
                <w:rFonts w:hint="eastAsia" w:ascii="宋体" w:hAnsi="宋体" w:eastAsia="宋体" w:cs="宋体"/>
                <w:kern w:val="0"/>
                <w:sz w:val="24"/>
                <w:szCs w:val="24"/>
                <w:lang w:val="en-US" w:eastAsia="zh-CN"/>
              </w:rPr>
              <w:t>采购方</w:t>
            </w:r>
            <w:r>
              <w:rPr>
                <w:rFonts w:hint="eastAsia" w:ascii="宋体" w:hAnsi="宋体" w:eastAsia="宋体" w:cs="宋体"/>
                <w:kern w:val="0"/>
                <w:sz w:val="24"/>
                <w:szCs w:val="24"/>
              </w:rPr>
              <w:t>监督。</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kern w:val="0"/>
                <w:sz w:val="24"/>
                <w:lang w:val="en-US" w:eastAsia="zh-CN"/>
              </w:rPr>
              <w:t>按季度</w:t>
            </w:r>
            <w:r>
              <w:rPr>
                <w:rFonts w:hint="eastAsia" w:ascii="宋体" w:hAnsi="宋体" w:eastAsia="宋体" w:cs="宋体"/>
                <w:kern w:val="0"/>
                <w:sz w:val="24"/>
              </w:rPr>
              <w:t>结算劳务服务费用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pStyle w:val="14"/>
        <w:rPr>
          <w:rFonts w:hint="eastAsia" w:ascii="Times New Roman" w:hAnsi="Times New Roman" w:eastAsia="宋体" w:cs="Times New Roman"/>
        </w:rPr>
      </w:pPr>
      <w:bookmarkStart w:id="6" w:name="_GoBack"/>
      <w:bookmarkEnd w:id="6"/>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xNzE5MzYyYzcwZjg1ZGUwNWVjMmY5ZjBkZmFiYj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0EB7B8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1C077C"/>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C86B09"/>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012A9"/>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DDC6134"/>
    <w:rsid w:val="4E070FCB"/>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BFF0140"/>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3"/>
    <w:qFormat/>
    <w:uiPriority w:val="99"/>
    <w:rPr>
      <w:sz w:val="18"/>
      <w:szCs w:val="18"/>
    </w:rPr>
  </w:style>
  <w:style w:type="character" w:customStyle="1" w:styleId="26">
    <w:name w:val="页脚 字符"/>
    <w:basedOn w:val="21"/>
    <w:link w:val="12"/>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2</TotalTime>
  <ScaleCrop>false</ScaleCrop>
  <LinksUpToDate>false</LinksUpToDate>
  <CharactersWithSpaces>12137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梁珊珊</cp:lastModifiedBy>
  <cp:lastPrinted>2023-07-19T03:44:00Z</cp:lastPrinted>
  <dcterms:modified xsi:type="dcterms:W3CDTF">2023-11-08T09:25:45Z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402183C8B3C444F2815F70BEE3CA341D</vt:lpwstr>
  </property>
</Properties>
</file>