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lang w:val="en-US" w:eastAsia="zh-CN"/>
        </w:rPr>
      </w:pPr>
      <w:r>
        <w:rPr>
          <w:rFonts w:hint="eastAsia"/>
          <w:lang w:val="en-US" w:eastAsia="zh-CN"/>
        </w:rPr>
        <w:t xml:space="preserve"> </w:t>
      </w:r>
      <w:r>
        <w:rPr>
          <w:rFonts w:hint="eastAsia"/>
          <w:lang w:val="en-US" w:eastAsia="zh-CN"/>
        </w:rPr>
        <w:tab/>
      </w: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7"/>
        <w:rPr>
          <w:rFonts w:hint="eastAsia" w:ascii="宋体" w:hAnsi="宋体" w:eastAsia="宋体" w:cs="宋体"/>
          <w:b/>
          <w:bCs/>
          <w:sz w:val="36"/>
          <w:szCs w:val="36"/>
          <w:lang w:val="en-US" w:eastAsia="zh-CN"/>
        </w:rPr>
      </w:pPr>
    </w:p>
    <w:p>
      <w:pPr>
        <w:rPr>
          <w:rFonts w:hint="eastAsia"/>
          <w:lang w:val="en-US" w:eastAsia="zh-CN"/>
        </w:rPr>
      </w:pPr>
    </w:p>
    <w:p>
      <w:pPr>
        <w:pStyle w:val="4"/>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3607" w:leftChars="85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color w:val="0000FF"/>
          <w:sz w:val="36"/>
          <w:szCs w:val="36"/>
          <w:u w:val="single"/>
          <w:lang w:val="en-US" w:eastAsia="zh-CN"/>
        </w:rPr>
        <w:t>跨境电商一期公寓样板间家具采购项目</w:t>
      </w:r>
    </w:p>
    <w:p>
      <w:pPr>
        <w:ind w:left="3602" w:leftChars="855" w:hanging="1807" w:hangingChars="500"/>
        <w:rPr>
          <w:rFonts w:hint="eastAsia"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color w:val="0000FF"/>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2023年10月</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jc w:val="both"/>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0"/>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跨境电商一期公寓样板间家具采购项目的潜在供应商应在广西自贸区钦州港片区开发投资集团有限责任公司网站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http://www.qbtzjt.com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2023年10月30日15时30分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跨境电商一期公寓样板间家具采购项目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采购需求：见附件：跨境电商一期公寓样板间家具报价清单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15</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内需送达货物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417FF9"/>
          <w:sz w:val="24"/>
          <w:szCs w:val="24"/>
          <w:u w:val="singl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2023年10月26日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2023年10月29日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5"/>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2023年10月29日15时30分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2023年10月30日15时30分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2023年10月30日15时30分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名称：</w:t>
      </w:r>
      <w:r>
        <w:rPr>
          <w:rFonts w:hint="eastAsia" w:ascii="微软雅黑" w:hAnsi="微软雅黑" w:eastAsia="微软雅黑" w:cs="微软雅黑"/>
          <w:i w:val="0"/>
          <w:iCs w:val="0"/>
          <w:caps w:val="0"/>
          <w:color w:val="333333"/>
          <w:spacing w:val="0"/>
          <w:sz w:val="24"/>
          <w:szCs w:val="24"/>
          <w:u w:val="single"/>
          <w:shd w:val="clear" w:fill="FFFFFF"/>
          <w:vertAlign w:val="baseline"/>
          <w:lang w:eastAsia="zh-CN"/>
        </w:rPr>
        <w:t>广西自贸区产融城市运营管理有限公司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宋体" w:hAnsi="宋体" w:eastAsia="宋体" w:cs="宋体"/>
          <w:b w:val="0"/>
          <w:bCs/>
          <w:sz w:val="24"/>
          <w:szCs w:val="24"/>
          <w:u w:val="single"/>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广西钦州市保税港区二号路自贸中心23</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u w:val="single"/>
          <w:lang w:val="en-US" w:eastAsia="zh-CN"/>
        </w:rPr>
        <w:t>0777-58181239（曾斌繁）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0"/>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2"/>
        <w:rPr>
          <w:rFonts w:hint="eastAsia"/>
          <w:color w:val="auto"/>
          <w:lang w:val="en-US" w:eastAsia="zh-CN"/>
        </w:rPr>
      </w:pPr>
      <w:r>
        <w:rPr>
          <w:rFonts w:hint="eastAsia"/>
          <w:color w:val="auto"/>
          <w:lang w:val="en-US" w:eastAsia="zh-CN"/>
        </w:rPr>
        <w:t>1.采购标的</w:t>
      </w:r>
    </w:p>
    <w:tbl>
      <w:tblPr>
        <w:tblStyle w:val="22"/>
        <w:tblW w:w="12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1518"/>
        <w:gridCol w:w="6762"/>
        <w:gridCol w:w="156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型号及参数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毛巾架</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500*205*120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不锈钢，长500*宽205*高120、含安装</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双门衣柜</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1200*600*1800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1、面材：环保三聚氰胺面板，甲醛释放量≤0.03mg/m³，含水率≤8%，耐磨量≤50mg/100R；组装孔位必须是预留孔；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2、基材：采用优质多层板板、优质绿色环保产品,甲醛含量≤0.12mg/m3，密度≥760kg/m3,静曲张度≥ 23Mpa,吸水膨胀率≤10%。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3、3、所用胶粘剂应为水基型胶粘剂，总挥发性有机物含量≤110g/L，游离甲醛≤75，气味≤3，苯及苯系物未检出；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4、优质五金配件：轨道耐久性连续开合40000次无损；铰链耐久性试验40000次无损；</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15.40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电视柜</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1800*400*450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1、面材：环保三聚氰胺面板，甲醛释放量≤0.03mg/m³，含水率≤8%，耐磨量≤50mg/100R；组装孔位必须是预留孔；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2、基材：采用优质多层板板、优质绿色环保产品,甲醛含量≤0.12mg/m3，密度≥760kg/m3,静曲张度≥ 23Mpa,吸水膨胀率≤10%。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3、3、所用胶粘剂应为水基型胶粘剂，总挥发性有机物含量≤110g/L，游离甲醛≤75，气味≤3，苯及苯系物未检出；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4、优质五金配件：轨道耐久性连续开合40000次无损；铰链耐久性试验40000次无损；</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电视柜</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1800*400*450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1、面材：环保三聚氰胺面板，甲醛释放量≤0.03mg/m³，含水率≤8%，耐磨量≤50mg/100R；组装孔位必须是预留孔；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2、基材：采用优质多层板板、优质绿色环保产品,甲醛含量≤0.12mg/m3，密度≥760kg/m3,静曲张度≥ 23Mpa,吸水膨胀率≤10%。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3、3、所用胶粘剂应为水基型胶粘剂，总挥发性有机物含量≤110g/L，游离甲醛≤75，气味≤3，苯及苯系物未检出；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4、优质五金配件：轨道耐久性连续开合40000次无损；铰链耐久性试验40000次无损；</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电视柜</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1800*400*450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1、面材：环保三聚氰胺面板，甲醛释放量≤0.03mg/m³，含水率≤8%，耐磨量≤50mg/100R；组装孔位必须是预留孔；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2、基材：采用优质多层板板、优质绿色环保产品,甲醛含量≤0.12mg/m3，密度≥760kg/m3,静曲张度≥ 23Mpa,吸水膨胀率≤10%。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3、3、所用胶粘剂应为水基型胶粘剂，总挥发性有机物含量≤110g/L，游离甲醛≤75，气味≤3，苯及苯系物未检出；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4、优质五金配件：轨道耐久性连续开合40000次无损；铰链耐久性试验40000次无损；</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三人沙发及茶几</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三人沙发：1500*600*700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茶几：800*450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1、面料:科技布(厚度≥1.0mm),经液态浸色及防潮、防污等工艺处理,皮面更加柔软舒适,光泽持久性。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2、框架：内置选用橡木木框架，材质坚硬，刚性强，承托力达150KG，含水率B级标准，不高于9%的含水量，防腐、防虫、永不为变形，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3、海绵：PU成型高密度海绵，拉伸强度≥90，回弹率≥35； </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三人沙发及茶几</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三人位沙发：1500*600*700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茶几：800*450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1、面料：水性超纤皮。厚度≥1.5mm，撕裂力≥50N，摩擦色牢度（光面革干擦（500次））≥4级，游离甲醛含量未检出；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2、海绵：PU成型高密度海绵，拉伸强度≥90，回弹率≥35； 3、所用胶粘剂应为水基型胶粘剂，总挥发性有机物含量≤110g/L，游离甲醛≤75，气味≤3，苯及苯系物未检出；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4、内部框架：优质环保12mm曲木板；进口新西兰松木；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5、脚架：采用直径16mm的钢管，表面电镀或者白色磨砂哑光处理。</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三人沙发及茶几</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三人位沙发：1500*600*700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茶几：800*450。600*450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1、面料：水性超纤皮。厚度≥1.5mm，撕裂力≥50N，摩擦色牢度（光面革干擦（500次））≥4级，游离甲醛含量未检出；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2、海绵：PU成型高密度海绵，拉伸强度≥90，回弹率≥35；3、所用胶粘剂应为水基型胶粘剂，总挥发性有机物含量≤110g/L，游离甲醛≤75，气味≤3，苯及苯系物未检出；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4、内部框架：优质环保12mm曲木板；进口新西兰松木；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5、脚架：采用直径16mm的钢管，表面电镀或者白色磨砂哑光处理。</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1500*2000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床体：采用100%泰国进口橡木结构，天然环保，木纹自然纹理清晰，经久耐用，稳固合理设计，国标一级环保漆，更环保的同时不产生有害气体，天然清新，环保健康，不含甲醛，清纯自然。床体各部件精心打磨、圆滑处理，防止刮伤、碰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2、工艺：木材经过脱脂、烘干、裁剪、制作、打磨等多道程序，保证产品的完美度。床头一体式设计，增加床的稳固性，承重达到二百公斤以上。</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7"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1500*2000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1、框架：内置选用优质橡木框架，材质坚硬，刚性强，承托力达150KG，含水率B级标准，不高于9%的含水量，防腐、防虫、永不为变形，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2、海绵：PU成型高密度海绵，拉伸强度≥90，回弹率≥35；</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1500*2000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床体：采用100%泰国进口橡木结构，天然环保，木纹自然纹理清晰，经久耐用，稳固合理设计，国标一级环保漆，更环保的同时不产生有害气体，天然清新，环保健康，不含甲醛，清纯自然。床体各部件精心打磨、圆滑处理，防止刮伤、碰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2、工艺：木材经过脱脂、烘干、裁剪、制作、打磨等多道程序，保证产品的完美度。床头一体式设计，增加床的稳固性，承重达到二百公斤以上。</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床垫1500*2000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厚度：10CM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床垫：以一线钢高弹力拉丝提丝弹簧为核芯。添加孔状塑料网，透气、清爽、永不变形；两面相同设计，双面可用受力均匀、整体式不塌陷。 整张床垫浑然一体。无打结头，床垫表面更平整。不断裂。没有经过打结的工序，钢丝不受损，性能更好。回弹性高。型。寿命长。</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实木餐桌+两张餐桌椅</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1200*700*750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2、基材：采用经脱脂、除虫、干燥等处理后的优质橡木制作。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3、油漆：优质环保油漆，隐孔亚光聚胺酯漆涂饰，苯含量＜0.05%。沙比亚板色。</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实木餐桌+四张餐桌椅</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1200*700*750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1、.基材：北美进口黑胡桃木，经过除虫，两次烘干，根据南北气候差异，精密监测木材含水率控制范围8-12%。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2、漆面：采用环保型水性涂料，三底两面，开放式涂装效果；水性涂料不含苯、甲苯、二甲苯、甲醛、游离TDI有毒重金属，无毒无刺激气味，对人体无害，不污染环境。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3、全部使用高端五金配件，耐氧化、耐腐蚀，经久耐用。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4、结构：榫卯工艺，丁氏拼板胶，坚固耐用，传承中华千年技艺精髓。</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窗户总长27米，高度2.8米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阻燃窗帘布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加工工艺：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布帘打皱为波浪式褶皱，褶皱形状须从顶到脚上下一致。与轨道的连接方式为扣眼式，扣眼不能使用金属材质，防止生锈及脱落。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按照1:2倍比例打皱。车3公分边，10公分脚。</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晾衣架</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材质304，长度3米一个，含安装。</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p>
    <w:p>
      <w:pPr>
        <w:pStyle w:val="40"/>
        <w:ind w:firstLine="0" w:firstLineChars="0"/>
        <w:jc w:val="both"/>
        <w:rPr>
          <w:rFonts w:hint="eastAsia"/>
          <w:lang w:val="en-US" w:eastAsia="zh-CN"/>
        </w:rPr>
      </w:pPr>
    </w:p>
    <w:p>
      <w:pPr>
        <w:pStyle w:val="40"/>
        <w:ind w:firstLine="0" w:firstLineChars="0"/>
        <w:jc w:val="both"/>
        <w:rPr>
          <w:rFonts w:hint="eastAsia"/>
          <w:lang w:val="en-US" w:eastAsia="zh-CN"/>
        </w:rPr>
      </w:pPr>
    </w:p>
    <w:p>
      <w:pPr>
        <w:pStyle w:val="40"/>
        <w:ind w:firstLine="0" w:firstLineChars="0"/>
        <w:jc w:val="both"/>
        <w:rPr>
          <w:rFonts w:hint="eastAsia"/>
          <w:lang w:val="en-US" w:eastAsia="zh-CN"/>
        </w:rPr>
      </w:pPr>
    </w:p>
    <w:p>
      <w:pPr>
        <w:pStyle w:val="40"/>
        <w:ind w:firstLine="0" w:firstLineChars="0"/>
        <w:jc w:val="center"/>
        <w:rPr>
          <w:rFonts w:hint="eastAsia" w:ascii="宋体" w:hAnsi="宋体" w:eastAsia="宋体" w:cs="宋体"/>
          <w:b/>
          <w:bCs/>
          <w:sz w:val="28"/>
          <w:szCs w:val="28"/>
          <w:lang w:val="en-US" w:eastAsia="zh-CN" w:bidi="zh-CN"/>
        </w:rPr>
      </w:pPr>
      <w:r>
        <w:rPr>
          <w:rFonts w:hint="eastAsia"/>
          <w:lang w:val="en-US" w:eastAsia="zh-CN"/>
        </w:rPr>
        <w:t>第三章  供应商须知</w:t>
      </w:r>
      <w:r>
        <w:rPr>
          <w:rFonts w:hint="eastAsia" w:ascii="宋体" w:hAnsi="宋体" w:eastAsia="宋体" w:cs="宋体"/>
          <w:lang w:val="en-US" w:eastAsia="zh-CN"/>
        </w:rPr>
        <w:br w:type="page"/>
      </w:r>
      <w:r>
        <w:rPr>
          <w:rFonts w:hint="eastAsia"/>
          <w:lang w:val="en-US" w:eastAsia="zh-CN"/>
        </w:rPr>
        <w:t>一、</w:t>
      </w:r>
      <w:r>
        <w:rPr>
          <w:rFonts w:hint="eastAsia" w:ascii="宋体" w:hAnsi="宋体" w:eastAsia="宋体" w:cs="宋体"/>
          <w:b/>
          <w:bCs/>
          <w:sz w:val="28"/>
          <w:szCs w:val="28"/>
          <w:lang w:val="en-US" w:eastAsia="zh-CN" w:bidi="zh-CN"/>
        </w:rPr>
        <w:t>总则</w:t>
      </w:r>
    </w:p>
    <w:p>
      <w:pPr>
        <w:pStyle w:val="42"/>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微软雅黑" w:hAnsi="微软雅黑" w:eastAsia="微软雅黑" w:cs="微软雅黑"/>
          <w:i w:val="0"/>
          <w:iCs w:val="0"/>
          <w:caps w:val="0"/>
          <w:color w:val="333333"/>
          <w:spacing w:val="0"/>
          <w:sz w:val="24"/>
          <w:szCs w:val="24"/>
          <w:u w:val="single"/>
          <w:shd w:val="clear" w:fill="FFFFFF"/>
          <w:lang w:eastAsia="zh-CN"/>
        </w:rPr>
        <w:t>广西自贸区产融城市运营管理有限公司</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跨境电商一期公寓样板间家具采购项目</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自有资金</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5"/>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pStyle w:val="42"/>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2"/>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pPr>
        <w:pStyle w:val="42"/>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pPr>
        <w:pStyle w:val="42"/>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2"/>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2"/>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2"/>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1"/>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2"/>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pStyle w:val="13"/>
        <w:spacing w:line="360" w:lineRule="auto"/>
        <w:rPr>
          <w:rFonts w:hint="default" w:hAnsi="宋体"/>
          <w:color w:val="auto"/>
          <w:highlight w:val="none"/>
          <w:lang w:val="en-US"/>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eastAsia" w:ascii="宋体" w:hAnsi="宋体" w:eastAsia="宋体" w:cs="宋体"/>
          <w:sz w:val="24"/>
          <w:szCs w:val="24"/>
          <w:lang w:bidi="zh-CN"/>
        </w:rPr>
        <w:t>：</w:t>
      </w: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pStyle w:val="13"/>
        <w:spacing w:line="360" w:lineRule="auto"/>
        <w:rPr>
          <w:rFonts w:hint="eastAsia" w:hAnsi="宋体" w:eastAsia="宋体"/>
          <w:color w:val="auto"/>
          <w:highlight w:val="none"/>
          <w:lang w:eastAsia="zh-CN"/>
        </w:rPr>
      </w:pPr>
      <w:r>
        <w:rPr>
          <w:rFonts w:hint="eastAsia" w:hAnsi="宋体"/>
          <w:color w:val="auto"/>
          <w:highlight w:val="none"/>
          <w:lang w:eastAsia="zh-CN"/>
        </w:rPr>
        <w:t>三、</w:t>
      </w:r>
      <w:r>
        <w:rPr>
          <w:rFonts w:hint="eastAsia" w:hAnsi="宋体"/>
          <w:color w:val="auto"/>
          <w:highlight w:val="none"/>
        </w:rPr>
        <w:t>技术文件</w:t>
      </w:r>
      <w:r>
        <w:rPr>
          <w:rFonts w:hint="eastAsia" w:hAnsi="宋体"/>
          <w:color w:val="auto"/>
          <w:highlight w:val="none"/>
          <w:lang w:eastAsia="zh-CN"/>
        </w:rPr>
        <w:t>（</w:t>
      </w:r>
      <w:r>
        <w:rPr>
          <w:rFonts w:hint="eastAsia" w:hAnsi="宋体"/>
          <w:color w:val="auto"/>
          <w:highlight w:val="none"/>
          <w:lang w:val="en-US" w:eastAsia="zh-CN"/>
        </w:rPr>
        <w:t>含技术偏离表</w:t>
      </w:r>
      <w:r>
        <w:rPr>
          <w:rFonts w:hint="eastAsia" w:hAnsi="宋体"/>
          <w:color w:val="auto"/>
          <w:highlight w:val="none"/>
          <w:lang w:eastAsia="zh-CN"/>
        </w:rPr>
        <w:t>）</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四、实施方案</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五、售后服务方案</w:t>
      </w:r>
    </w:p>
    <w:p>
      <w:pPr>
        <w:numPr>
          <w:ilvl w:val="0"/>
          <w:numId w:val="0"/>
        </w:numPr>
        <w:adjustRightInd w:val="0"/>
        <w:snapToGrid w:val="0"/>
        <w:jc w:val="left"/>
        <w:rPr>
          <w:rFonts w:hint="default" w:ascii="宋体" w:hAnsi="宋体" w:eastAsia="宋体" w:cs="宋体"/>
          <w:sz w:val="24"/>
          <w:szCs w:val="24"/>
          <w:lang w:bidi="zh-CN"/>
        </w:rPr>
      </w:pPr>
      <w:r>
        <w:rPr>
          <w:rFonts w:hint="default" w:ascii="宋体" w:hAnsi="宋体" w:eastAsia="宋体" w:cs="宋体"/>
          <w:sz w:val="24"/>
          <w:szCs w:val="24"/>
          <w:lang w:bidi="zh-CN"/>
        </w:rPr>
        <w:t>组成。</w:t>
      </w:r>
    </w:p>
    <w:p>
      <w:pPr>
        <w:pStyle w:val="42"/>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pPr>
        <w:pStyle w:val="42"/>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pPr>
        <w:pStyle w:val="42"/>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pPr>
        <w:pStyle w:val="42"/>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pPr>
        <w:pStyle w:val="13"/>
        <w:spacing w:line="360" w:lineRule="auto"/>
        <w:ind w:firstLine="4000" w:firstLineChars="1245"/>
        <w:jc w:val="left"/>
        <w:rPr>
          <w:rFonts w:hint="eastAsia" w:hAnsi="宋体" w:cs="宋体"/>
          <w:highlight w:val="none"/>
        </w:rPr>
      </w:pPr>
      <w:r>
        <w:rPr>
          <w:rFonts w:hint="eastAsia" w:hAnsi="宋体" w:cs="宋体"/>
          <w:b/>
          <w:kern w:val="0"/>
          <w:sz w:val="32"/>
          <w:szCs w:val="32"/>
          <w:highlight w:val="none"/>
          <w:lang w:val="en-US" w:eastAsia="zh-CN"/>
        </w:rPr>
        <w:t>三、</w:t>
      </w:r>
      <w:r>
        <w:rPr>
          <w:rFonts w:hint="eastAsia" w:hAnsi="宋体" w:cs="宋体"/>
          <w:b/>
          <w:kern w:val="0"/>
          <w:sz w:val="32"/>
          <w:szCs w:val="32"/>
          <w:highlight w:val="none"/>
        </w:rPr>
        <w:t>评审标准</w:t>
      </w:r>
    </w:p>
    <w:p>
      <w:pPr>
        <w:pStyle w:val="13"/>
        <w:spacing w:line="360" w:lineRule="auto"/>
        <w:ind w:firstLine="278" w:firstLineChars="132"/>
        <w:rPr>
          <w:rFonts w:hint="eastAsia" w:hAnsi="宋体" w:cs="宋体"/>
          <w:b/>
          <w:bCs/>
          <w:highlight w:val="none"/>
        </w:rPr>
      </w:pPr>
    </w:p>
    <w:p>
      <w:pPr>
        <w:pStyle w:val="13"/>
        <w:spacing w:line="360" w:lineRule="auto"/>
        <w:rPr>
          <w:rFonts w:hint="eastAsia" w:hAnsi="宋体" w:cs="宋体"/>
          <w:b/>
          <w:bCs/>
          <w:highlight w:val="none"/>
        </w:rPr>
      </w:pPr>
      <w:r>
        <w:rPr>
          <w:rFonts w:hint="eastAsia" w:hAnsi="宋体" w:cs="宋体"/>
          <w:b/>
          <w:bCs/>
          <w:highlight w:val="none"/>
        </w:rPr>
        <w:t>一、评审原则</w:t>
      </w:r>
    </w:p>
    <w:p>
      <w:pPr>
        <w:pStyle w:val="13"/>
        <w:spacing w:line="360" w:lineRule="auto"/>
        <w:ind w:firstLine="420" w:firstLineChars="200"/>
        <w:rPr>
          <w:rFonts w:hint="eastAsia" w:hAnsi="宋体" w:cs="宋体"/>
          <w:bCs/>
          <w:highlight w:val="none"/>
        </w:rPr>
      </w:pPr>
      <w:r>
        <w:rPr>
          <w:rFonts w:hint="eastAsia" w:hAnsi="宋体" w:cs="宋体"/>
          <w:bCs/>
          <w:highlight w:val="none"/>
        </w:rPr>
        <w:t>(一）</w:t>
      </w:r>
      <w:r>
        <w:rPr>
          <w:rFonts w:hint="eastAsia" w:hAnsi="宋体" w:cs="宋体"/>
          <w:bCs/>
          <w:highlight w:val="none"/>
          <w:lang w:eastAsia="zh-CN"/>
        </w:rPr>
        <w:t>评审</w:t>
      </w:r>
      <w:r>
        <w:rPr>
          <w:rFonts w:hint="eastAsia" w:hAnsi="宋体" w:cs="宋体"/>
          <w:bCs/>
          <w:highlight w:val="none"/>
        </w:rPr>
        <w:t>小组构成：本项目的</w:t>
      </w:r>
      <w:r>
        <w:rPr>
          <w:rFonts w:hint="eastAsia" w:hAnsi="宋体" w:cs="宋体"/>
          <w:bCs/>
          <w:highlight w:val="none"/>
          <w:lang w:eastAsia="zh-CN"/>
        </w:rPr>
        <w:t>评审</w:t>
      </w:r>
      <w:r>
        <w:rPr>
          <w:rFonts w:hint="eastAsia" w:hAnsi="宋体" w:cs="宋体"/>
          <w:bCs/>
          <w:highlight w:val="none"/>
        </w:rPr>
        <w:t>小组由采购人代表和有关方面的专家组成。成员人数应当为三人以上（含三人）单数。其中，专家人数不得少于成员总数的三分之二。</w:t>
      </w:r>
    </w:p>
    <w:p>
      <w:pPr>
        <w:pStyle w:val="13"/>
        <w:spacing w:line="360" w:lineRule="auto"/>
        <w:ind w:firstLine="420" w:firstLineChars="200"/>
        <w:rPr>
          <w:rFonts w:hint="eastAsia" w:hAnsi="宋体" w:cs="宋体"/>
          <w:bCs/>
          <w:highlight w:val="none"/>
        </w:rPr>
      </w:pPr>
      <w:r>
        <w:rPr>
          <w:rFonts w:hint="eastAsia" w:hAnsi="宋体" w:cs="宋体"/>
          <w:bCs/>
          <w:highlight w:val="none"/>
        </w:rPr>
        <w:t>(二）评审依据：</w:t>
      </w:r>
      <w:r>
        <w:rPr>
          <w:rFonts w:hint="eastAsia" w:hAnsi="宋体" w:cs="宋体"/>
          <w:bCs/>
          <w:highlight w:val="none"/>
          <w:lang w:eastAsia="zh-CN"/>
        </w:rPr>
        <w:t>评审</w:t>
      </w:r>
      <w:r>
        <w:rPr>
          <w:rFonts w:hint="eastAsia" w:hAnsi="宋体" w:cs="宋体"/>
          <w:bCs/>
          <w:highlight w:val="none"/>
        </w:rPr>
        <w:t>小组将以</w:t>
      </w:r>
      <w:r>
        <w:rPr>
          <w:rFonts w:hint="eastAsia" w:hAnsi="宋体" w:cs="宋体"/>
          <w:bCs/>
          <w:highlight w:val="none"/>
          <w:lang w:eastAsia="zh-CN"/>
        </w:rPr>
        <w:t>评审</w:t>
      </w:r>
      <w:r>
        <w:rPr>
          <w:rFonts w:hint="eastAsia" w:hAnsi="宋体" w:cs="宋体"/>
          <w:bCs/>
          <w:highlight w:val="none"/>
        </w:rPr>
        <w:t>文件和响应文件为评审依据进行评审，对供应商的其中价格、</w:t>
      </w:r>
      <w:r>
        <w:rPr>
          <w:rFonts w:hint="eastAsia" w:ascii="宋体" w:hAnsi="宋体" w:cs="宋体"/>
          <w:szCs w:val="21"/>
          <w:highlight w:val="none"/>
          <w:lang w:val="en-US" w:eastAsia="zh-CN" w:bidi="ar"/>
        </w:rPr>
        <w:t>实施方案</w:t>
      </w:r>
      <w:r>
        <w:rPr>
          <w:rFonts w:hint="eastAsia" w:hAnsi="宋体" w:cs="宋体"/>
          <w:bCs/>
          <w:highlight w:val="none"/>
          <w:lang w:eastAsia="zh-CN"/>
        </w:rPr>
        <w:t>等内容</w:t>
      </w:r>
      <w:r>
        <w:rPr>
          <w:rFonts w:hint="eastAsia" w:hAnsi="宋体" w:cs="宋体"/>
          <w:bCs/>
          <w:highlight w:val="none"/>
        </w:rPr>
        <w:t>按百分制打分。</w:t>
      </w:r>
    </w:p>
    <w:p>
      <w:pPr>
        <w:pStyle w:val="13"/>
        <w:spacing w:line="360" w:lineRule="auto"/>
        <w:ind w:firstLine="420" w:firstLineChars="200"/>
        <w:rPr>
          <w:rFonts w:hint="eastAsia" w:hAnsi="宋体" w:cs="宋体"/>
          <w:bCs/>
          <w:highlight w:val="none"/>
        </w:rPr>
      </w:pPr>
      <w:r>
        <w:rPr>
          <w:rFonts w:hint="eastAsia" w:hAnsi="宋体" w:cs="宋体"/>
          <w:bCs/>
          <w:highlight w:val="none"/>
        </w:rPr>
        <w:t>(三）评审办法：综合评分法。</w:t>
      </w:r>
    </w:p>
    <w:p>
      <w:pPr>
        <w:pStyle w:val="13"/>
        <w:spacing w:line="360" w:lineRule="auto"/>
        <w:rPr>
          <w:rFonts w:hint="eastAsia" w:hAnsi="宋体" w:cs="宋体"/>
          <w:b/>
          <w:bCs/>
          <w:highlight w:val="none"/>
        </w:rPr>
      </w:pPr>
      <w:r>
        <w:rPr>
          <w:rFonts w:hint="eastAsia" w:hAnsi="宋体" w:cs="宋体"/>
          <w:b/>
          <w:bCs/>
          <w:highlight w:val="none"/>
        </w:rPr>
        <w:t>二、评审办法</w:t>
      </w:r>
    </w:p>
    <w:p>
      <w:pPr>
        <w:pStyle w:val="13"/>
        <w:spacing w:line="360" w:lineRule="auto"/>
        <w:ind w:firstLine="420" w:firstLineChars="200"/>
        <w:outlineLvl w:val="0"/>
        <w:rPr>
          <w:rFonts w:hint="eastAsia" w:hAnsi="宋体" w:cs="宋体"/>
          <w:highlight w:val="none"/>
        </w:rPr>
      </w:pPr>
      <w:bookmarkStart w:id="0" w:name="_Toc23706"/>
      <w:bookmarkStart w:id="1" w:name="_Toc26715"/>
      <w:bookmarkStart w:id="2" w:name="_Toc45"/>
      <w:bookmarkStart w:id="3" w:name="_Toc24715"/>
      <w:bookmarkStart w:id="4" w:name="_Toc23106"/>
      <w:r>
        <w:rPr>
          <w:rFonts w:hint="eastAsia" w:hAnsi="宋体" w:cs="宋体"/>
          <w:highlight w:val="none"/>
        </w:rPr>
        <w:t>对进入详评的，</w:t>
      </w:r>
      <w:r>
        <w:rPr>
          <w:rFonts w:hint="eastAsia" w:hAnsi="宋体" w:cs="宋体"/>
          <w:bCs/>
          <w:highlight w:val="none"/>
          <w:lang w:eastAsia="zh-CN"/>
        </w:rPr>
        <w:t>评审</w:t>
      </w:r>
      <w:r>
        <w:rPr>
          <w:rFonts w:hint="eastAsia" w:hAnsi="宋体" w:cs="宋体"/>
          <w:bCs/>
          <w:highlight w:val="none"/>
        </w:rPr>
        <w:t>小组将以竞争性</w:t>
      </w:r>
      <w:r>
        <w:rPr>
          <w:rFonts w:hint="eastAsia" w:hAnsi="宋体" w:cs="宋体"/>
          <w:bCs/>
          <w:highlight w:val="none"/>
          <w:lang w:eastAsia="zh-CN"/>
        </w:rPr>
        <w:t>评审</w:t>
      </w:r>
      <w:r>
        <w:rPr>
          <w:rFonts w:hint="eastAsia" w:hAnsi="宋体" w:cs="宋体"/>
          <w:bCs/>
          <w:highlight w:val="none"/>
        </w:rPr>
        <w:t>文件、响应文件为评审依据，</w:t>
      </w:r>
      <w:r>
        <w:rPr>
          <w:rFonts w:hint="eastAsia" w:hAnsi="宋体" w:cs="宋体"/>
          <w:highlight w:val="none"/>
        </w:rPr>
        <w:t>采用百分制综合评分，计分办法（按四舍五入取至百分位）：</w:t>
      </w:r>
      <w:bookmarkEnd w:id="0"/>
      <w:bookmarkEnd w:id="1"/>
      <w:bookmarkEnd w:id="2"/>
      <w:bookmarkEnd w:id="3"/>
      <w:bookmarkEnd w:id="4"/>
    </w:p>
    <w:p>
      <w:pPr>
        <w:pStyle w:val="13"/>
        <w:spacing w:line="360" w:lineRule="auto"/>
        <w:ind w:firstLine="420" w:firstLineChars="200"/>
        <w:outlineLvl w:val="0"/>
        <w:rPr>
          <w:rFonts w:hint="eastAsia" w:hAnsi="宋体" w:cs="宋体"/>
          <w:bCs/>
          <w:highlight w:val="none"/>
        </w:rPr>
      </w:pPr>
      <w:bookmarkStart w:id="5" w:name="_Toc13470"/>
      <w:bookmarkStart w:id="6" w:name="_Toc8599"/>
      <w:bookmarkStart w:id="7" w:name="_Toc17184"/>
      <w:bookmarkStart w:id="8" w:name="_Toc8175"/>
      <w:bookmarkStart w:id="9" w:name="_Toc7191"/>
      <w:r>
        <w:rPr>
          <w:rFonts w:hint="eastAsia" w:hAnsi="宋体" w:cs="宋体"/>
          <w:bCs/>
          <w:highlight w:val="none"/>
        </w:rPr>
        <w:t>（一）价格分……………………………………………………………………………</w:t>
      </w:r>
      <w:r>
        <w:rPr>
          <w:rFonts w:hint="eastAsia" w:hAnsi="宋体" w:cs="宋体"/>
          <w:bCs/>
          <w:highlight w:val="none"/>
          <w:lang w:val="en-US" w:eastAsia="zh-CN"/>
        </w:rPr>
        <w:t>60</w:t>
      </w:r>
      <w:r>
        <w:rPr>
          <w:rFonts w:hint="eastAsia" w:hAnsi="宋体" w:cs="宋体"/>
          <w:bCs/>
          <w:highlight w:val="none"/>
        </w:rPr>
        <w:t>分</w:t>
      </w:r>
      <w:bookmarkEnd w:id="5"/>
      <w:bookmarkEnd w:id="6"/>
      <w:bookmarkEnd w:id="7"/>
      <w:bookmarkEnd w:id="8"/>
      <w:bookmarkEnd w:id="9"/>
    </w:p>
    <w:p>
      <w:pPr>
        <w:pStyle w:val="13"/>
        <w:spacing w:line="360" w:lineRule="auto"/>
        <w:ind w:firstLine="420" w:firstLineChars="200"/>
        <w:rPr>
          <w:rFonts w:hint="eastAsia" w:hAnsi="宋体"/>
          <w:bCs/>
          <w:color w:val="000000"/>
          <w:highlight w:val="none"/>
        </w:rPr>
      </w:pPr>
      <w:bookmarkStart w:id="10" w:name="_Toc11421"/>
      <w:bookmarkStart w:id="11" w:name="_Toc22547"/>
      <w:bookmarkStart w:id="12" w:name="_Toc21974"/>
      <w:bookmarkStart w:id="13" w:name="_Toc146"/>
      <w:bookmarkStart w:id="14" w:name="_Toc7295"/>
      <w:r>
        <w:rPr>
          <w:rFonts w:hint="eastAsia" w:hAnsi="宋体"/>
          <w:bCs/>
          <w:color w:val="000000"/>
          <w:highlight w:val="none"/>
          <w:lang w:val="en-US" w:eastAsia="zh-CN"/>
        </w:rPr>
        <w:t>1.</w:t>
      </w:r>
      <w:r>
        <w:rPr>
          <w:rFonts w:hint="eastAsia" w:hAnsi="宋体"/>
          <w:bCs/>
          <w:color w:val="000000"/>
          <w:highlight w:val="none"/>
        </w:rPr>
        <w:t>最后</w:t>
      </w:r>
      <w:r>
        <w:rPr>
          <w:rFonts w:hint="eastAsia" w:hAnsi="宋体"/>
          <w:bCs/>
          <w:color w:val="000000"/>
          <w:highlight w:val="none"/>
          <w:lang w:eastAsia="zh-CN"/>
        </w:rPr>
        <w:t>评审</w:t>
      </w:r>
      <w:r>
        <w:rPr>
          <w:rFonts w:hint="eastAsia" w:hAnsi="宋体"/>
          <w:bCs/>
          <w:color w:val="000000"/>
          <w:highlight w:val="none"/>
        </w:rPr>
        <w:t>报价=评审价。</w:t>
      </w:r>
    </w:p>
    <w:p>
      <w:pPr>
        <w:pStyle w:val="13"/>
        <w:spacing w:line="360" w:lineRule="auto"/>
        <w:ind w:firstLine="420" w:firstLineChars="200"/>
        <w:rPr>
          <w:rFonts w:hint="eastAsia" w:hAnsi="宋体"/>
          <w:bCs/>
          <w:color w:val="000000"/>
          <w:highlight w:val="none"/>
        </w:rPr>
      </w:pPr>
      <w:r>
        <w:rPr>
          <w:rFonts w:hint="eastAsia" w:hAnsi="宋体"/>
          <w:bCs/>
          <w:color w:val="000000"/>
          <w:highlight w:val="none"/>
        </w:rPr>
        <w:t>2.满足</w:t>
      </w:r>
      <w:r>
        <w:rPr>
          <w:rFonts w:hint="eastAsia" w:hAnsi="宋体"/>
          <w:bCs/>
          <w:color w:val="000000"/>
          <w:highlight w:val="none"/>
          <w:lang w:eastAsia="zh-CN"/>
        </w:rPr>
        <w:t>评审</w:t>
      </w:r>
      <w:r>
        <w:rPr>
          <w:rFonts w:hint="eastAsia" w:hAnsi="宋体"/>
          <w:bCs/>
          <w:color w:val="000000"/>
          <w:highlight w:val="none"/>
        </w:rPr>
        <w:t>文件要求且评审价最低的供应商的报价为</w:t>
      </w:r>
      <w:r>
        <w:rPr>
          <w:rFonts w:hint="eastAsia" w:hAnsi="宋体"/>
          <w:bCs/>
          <w:color w:val="000000"/>
          <w:highlight w:val="none"/>
          <w:lang w:eastAsia="zh-CN"/>
        </w:rPr>
        <w:t>评审</w:t>
      </w:r>
      <w:r>
        <w:rPr>
          <w:rFonts w:hint="eastAsia" w:hAnsi="宋体"/>
          <w:bCs/>
          <w:color w:val="000000"/>
          <w:highlight w:val="none"/>
        </w:rPr>
        <w:t>基准价，其价格分为满分。</w:t>
      </w:r>
    </w:p>
    <w:p>
      <w:pPr>
        <w:pStyle w:val="13"/>
        <w:spacing w:line="360" w:lineRule="auto"/>
        <w:ind w:firstLine="420" w:firstLineChars="200"/>
        <w:outlineLvl w:val="0"/>
        <w:rPr>
          <w:rFonts w:hint="eastAsia" w:hAnsi="宋体"/>
          <w:bCs/>
          <w:color w:val="000000"/>
          <w:highlight w:val="none"/>
        </w:rPr>
      </w:pPr>
      <w:bookmarkStart w:id="15" w:name="_Toc64633447"/>
      <w:bookmarkStart w:id="16" w:name="_Toc46756768"/>
      <w:bookmarkStart w:id="17" w:name="_Toc46156201"/>
      <w:bookmarkStart w:id="18" w:name="_Toc46223405"/>
      <w:bookmarkStart w:id="19" w:name="_Toc64632893"/>
      <w:bookmarkStart w:id="20" w:name="_Toc46156317"/>
      <w:r>
        <w:rPr>
          <w:rFonts w:hint="eastAsia" w:hAnsi="宋体"/>
          <w:bCs/>
          <w:color w:val="000000"/>
          <w:highlight w:val="none"/>
          <w:lang w:eastAsia="zh-CN"/>
        </w:rPr>
        <w:t>评审</w:t>
      </w:r>
      <w:r>
        <w:rPr>
          <w:rFonts w:hint="eastAsia" w:hAnsi="宋体"/>
          <w:bCs/>
          <w:color w:val="000000"/>
          <w:highlight w:val="none"/>
        </w:rPr>
        <w:t>供应商报价得分 =（</w:t>
      </w:r>
      <w:r>
        <w:rPr>
          <w:rFonts w:hint="eastAsia" w:hAnsi="宋体"/>
          <w:bCs/>
          <w:color w:val="000000"/>
          <w:highlight w:val="none"/>
          <w:lang w:eastAsia="zh-CN"/>
        </w:rPr>
        <w:t>评审</w:t>
      </w:r>
      <w:r>
        <w:rPr>
          <w:rFonts w:hint="eastAsia" w:hAnsi="宋体"/>
          <w:bCs/>
          <w:color w:val="000000"/>
          <w:highlight w:val="none"/>
        </w:rPr>
        <w:t>基准价/评审价）×</w:t>
      </w:r>
      <w:r>
        <w:rPr>
          <w:rFonts w:hint="eastAsia" w:hAnsi="宋体"/>
          <w:bCs/>
          <w:color w:val="000000"/>
          <w:highlight w:val="none"/>
          <w:lang w:val="en-US" w:eastAsia="zh-CN"/>
        </w:rPr>
        <w:t>60</w:t>
      </w:r>
      <w:r>
        <w:rPr>
          <w:rFonts w:hint="eastAsia" w:hAnsi="宋体"/>
          <w:bCs/>
          <w:color w:val="000000"/>
          <w:highlight w:val="none"/>
        </w:rPr>
        <w:t>分</w:t>
      </w:r>
      <w:bookmarkEnd w:id="15"/>
      <w:bookmarkEnd w:id="16"/>
      <w:bookmarkEnd w:id="17"/>
      <w:bookmarkEnd w:id="18"/>
      <w:bookmarkEnd w:id="19"/>
      <w:bookmarkEnd w:id="20"/>
    </w:p>
    <w:p>
      <w:pPr>
        <w:pStyle w:val="13"/>
        <w:spacing w:line="360" w:lineRule="auto"/>
        <w:ind w:firstLine="420" w:firstLineChars="200"/>
        <w:outlineLvl w:val="0"/>
        <w:rPr>
          <w:rFonts w:hint="eastAsia" w:hAnsi="宋体" w:cs="宋体"/>
          <w:bCs/>
          <w:highlight w:val="none"/>
        </w:rPr>
      </w:pPr>
      <w:r>
        <w:rPr>
          <w:rFonts w:hint="eastAsia" w:hAnsi="宋体" w:cs="宋体"/>
          <w:bCs/>
          <w:highlight w:val="none"/>
          <w:lang w:eastAsia="zh-CN"/>
        </w:rPr>
        <w:t>（二）</w:t>
      </w:r>
      <w:r>
        <w:rPr>
          <w:rFonts w:hint="eastAsia" w:hAnsi="宋体" w:cs="宋体"/>
          <w:bCs/>
          <w:highlight w:val="none"/>
        </w:rPr>
        <w:t xml:space="preserve">技术性能分 …………………………………………………………………… </w:t>
      </w:r>
      <w:r>
        <w:rPr>
          <w:rFonts w:hint="eastAsia" w:hAnsi="宋体" w:cs="宋体"/>
          <w:bCs/>
          <w:highlight w:val="none"/>
          <w:lang w:val="en-US" w:eastAsia="zh-CN"/>
        </w:rPr>
        <w:t>14</w:t>
      </w:r>
      <w:r>
        <w:rPr>
          <w:rFonts w:hint="eastAsia" w:hAnsi="宋体" w:cs="宋体"/>
          <w:bCs/>
          <w:highlight w:val="none"/>
        </w:rPr>
        <w:t>分</w:t>
      </w:r>
    </w:p>
    <w:p>
      <w:pPr>
        <w:pStyle w:val="13"/>
        <w:spacing w:line="360" w:lineRule="auto"/>
        <w:ind w:firstLine="630" w:firstLineChars="300"/>
        <w:outlineLvl w:val="0"/>
        <w:rPr>
          <w:rFonts w:hint="eastAsia" w:hAnsi="宋体" w:cs="宋体"/>
          <w:bCs/>
          <w:highlight w:val="none"/>
        </w:rPr>
      </w:pPr>
      <w:r>
        <w:rPr>
          <w:rFonts w:hint="eastAsia" w:hAnsi="宋体" w:cs="宋体"/>
          <w:bCs/>
          <w:highlight w:val="none"/>
          <w:lang w:eastAsia="zh-CN"/>
        </w:rPr>
        <w:t>供应商</w:t>
      </w:r>
      <w:r>
        <w:rPr>
          <w:rFonts w:hint="eastAsia" w:hAnsi="宋体" w:cs="宋体"/>
          <w:bCs/>
          <w:highlight w:val="none"/>
        </w:rPr>
        <w:t>对本项目所提供的产品技术参数、性能指标、配置的体现等各方面综合考虑由评委在打分前集体讨论确定分档，评委在相应的档次内独立打分。</w:t>
      </w:r>
    </w:p>
    <w:p>
      <w:pPr>
        <w:pStyle w:val="13"/>
        <w:spacing w:line="360" w:lineRule="auto"/>
        <w:ind w:firstLine="420" w:firstLineChars="200"/>
        <w:outlineLvl w:val="0"/>
        <w:rPr>
          <w:rFonts w:hint="eastAsia" w:hAnsi="宋体" w:eastAsia="宋体" w:cs="宋体"/>
          <w:bCs/>
          <w:highlight w:val="none"/>
          <w:lang w:eastAsia="zh-CN"/>
        </w:rPr>
      </w:pPr>
      <w:r>
        <w:rPr>
          <w:rFonts w:hint="eastAsia" w:hAnsi="宋体" w:cs="宋体"/>
          <w:bCs/>
          <w:highlight w:val="none"/>
        </w:rPr>
        <w:t>一档</w:t>
      </w:r>
      <w:r>
        <w:rPr>
          <w:rFonts w:hint="eastAsia" w:hAnsi="宋体" w:cs="宋体"/>
          <w:bCs/>
          <w:highlight w:val="none"/>
          <w:lang w:eastAsia="zh-CN"/>
        </w:rPr>
        <w:t>：</w:t>
      </w:r>
      <w:r>
        <w:rPr>
          <w:rFonts w:hint="eastAsia" w:hAnsi="宋体" w:cs="宋体"/>
          <w:bCs/>
          <w:highlight w:val="none"/>
        </w:rPr>
        <w:t>（</w:t>
      </w:r>
      <w:r>
        <w:rPr>
          <w:rFonts w:hint="eastAsia" w:hAnsi="宋体" w:cs="宋体"/>
          <w:bCs/>
          <w:highlight w:val="none"/>
          <w:lang w:val="en-US" w:eastAsia="zh-CN"/>
        </w:rPr>
        <w:t>0</w:t>
      </w:r>
      <w:r>
        <w:rPr>
          <w:rFonts w:hint="eastAsia" w:hAnsi="宋体" w:cs="宋体"/>
          <w:bCs/>
          <w:highlight w:val="none"/>
        </w:rPr>
        <w:t>分）产品技术参数、性能指标、配置</w:t>
      </w:r>
      <w:r>
        <w:rPr>
          <w:rFonts w:hint="eastAsia" w:hAnsi="宋体" w:cs="宋体"/>
          <w:bCs/>
          <w:highlight w:val="none"/>
          <w:lang w:eastAsia="zh-CN"/>
        </w:rPr>
        <w:t>不</w:t>
      </w:r>
      <w:r>
        <w:rPr>
          <w:rFonts w:hint="eastAsia" w:hAnsi="宋体" w:cs="宋体"/>
          <w:bCs/>
          <w:highlight w:val="none"/>
        </w:rPr>
        <w:t>满足</w:t>
      </w:r>
      <w:r>
        <w:rPr>
          <w:rFonts w:hint="eastAsia" w:hAnsi="宋体" w:cs="宋体"/>
          <w:bCs/>
          <w:highlight w:val="none"/>
          <w:lang w:eastAsia="zh-CN"/>
        </w:rPr>
        <w:t>采购文件</w:t>
      </w:r>
      <w:r>
        <w:rPr>
          <w:rFonts w:hint="eastAsia" w:hAnsi="宋体" w:cs="宋体"/>
          <w:bCs/>
          <w:highlight w:val="none"/>
        </w:rPr>
        <w:t>要求；</w:t>
      </w:r>
    </w:p>
    <w:p>
      <w:pPr>
        <w:pStyle w:val="13"/>
        <w:spacing w:line="360" w:lineRule="auto"/>
        <w:ind w:firstLine="420" w:firstLineChars="200"/>
        <w:outlineLvl w:val="0"/>
        <w:rPr>
          <w:rFonts w:hint="eastAsia" w:hAnsi="宋体" w:cs="宋体"/>
          <w:bCs/>
          <w:highlight w:val="none"/>
        </w:rPr>
      </w:pPr>
      <w:r>
        <w:rPr>
          <w:rFonts w:hint="eastAsia" w:hAnsi="宋体" w:cs="宋体"/>
          <w:bCs/>
          <w:highlight w:val="none"/>
        </w:rPr>
        <w:t>二档：（</w:t>
      </w:r>
      <w:r>
        <w:rPr>
          <w:rFonts w:hint="eastAsia" w:hAnsi="宋体" w:cs="宋体"/>
          <w:bCs/>
          <w:highlight w:val="none"/>
          <w:lang w:val="en-US" w:eastAsia="zh-CN"/>
        </w:rPr>
        <w:t>0-6</w:t>
      </w:r>
      <w:r>
        <w:rPr>
          <w:rFonts w:hint="eastAsia" w:hAnsi="宋体" w:cs="宋体"/>
          <w:bCs/>
          <w:highlight w:val="none"/>
        </w:rPr>
        <w:t>分）产品技术参数、性能指标、配置的体现基本满足</w:t>
      </w:r>
      <w:r>
        <w:rPr>
          <w:rFonts w:hint="eastAsia" w:hAnsi="宋体" w:cs="宋体"/>
          <w:bCs/>
          <w:highlight w:val="none"/>
          <w:lang w:eastAsia="zh-CN"/>
        </w:rPr>
        <w:t>采购文件</w:t>
      </w:r>
      <w:r>
        <w:rPr>
          <w:rFonts w:hint="eastAsia" w:hAnsi="宋体" w:cs="宋体"/>
          <w:bCs/>
          <w:highlight w:val="none"/>
        </w:rPr>
        <w:t>要求；</w:t>
      </w:r>
    </w:p>
    <w:p>
      <w:pPr>
        <w:pStyle w:val="13"/>
        <w:spacing w:line="360" w:lineRule="auto"/>
        <w:ind w:firstLine="420" w:firstLineChars="200"/>
        <w:outlineLvl w:val="0"/>
        <w:rPr>
          <w:rFonts w:hint="eastAsia" w:hAnsi="宋体" w:cs="宋体"/>
          <w:bCs/>
          <w:highlight w:val="none"/>
        </w:rPr>
      </w:pPr>
      <w:r>
        <w:rPr>
          <w:rFonts w:hint="eastAsia" w:hAnsi="宋体" w:cs="宋体"/>
          <w:bCs/>
          <w:highlight w:val="none"/>
        </w:rPr>
        <w:t>三档：（</w:t>
      </w:r>
      <w:r>
        <w:rPr>
          <w:rFonts w:hint="eastAsia" w:hAnsi="宋体" w:cs="宋体"/>
          <w:bCs/>
          <w:highlight w:val="none"/>
          <w:lang w:val="en-US" w:eastAsia="zh-CN"/>
        </w:rPr>
        <w:t>6.1-10</w:t>
      </w:r>
      <w:r>
        <w:rPr>
          <w:rFonts w:hint="eastAsia" w:hAnsi="宋体" w:cs="宋体"/>
          <w:bCs/>
          <w:highlight w:val="none"/>
        </w:rPr>
        <w:t>分）产品技术参数、性能指标、配置的体现优于</w:t>
      </w:r>
      <w:r>
        <w:rPr>
          <w:rFonts w:hint="eastAsia" w:hAnsi="宋体" w:cs="宋体"/>
          <w:bCs/>
          <w:highlight w:val="none"/>
          <w:lang w:eastAsia="zh-CN"/>
        </w:rPr>
        <w:t>采购文件</w:t>
      </w:r>
      <w:r>
        <w:rPr>
          <w:rFonts w:hint="eastAsia" w:hAnsi="宋体" w:cs="宋体"/>
          <w:bCs/>
          <w:highlight w:val="none"/>
        </w:rPr>
        <w:t>要求，且出现 2～3 个正偏离；</w:t>
      </w:r>
    </w:p>
    <w:p>
      <w:pPr>
        <w:pStyle w:val="13"/>
        <w:spacing w:line="360" w:lineRule="auto"/>
        <w:ind w:firstLine="420" w:firstLineChars="200"/>
        <w:outlineLvl w:val="0"/>
        <w:rPr>
          <w:rFonts w:hint="eastAsia" w:hAnsi="宋体" w:cs="宋体"/>
          <w:bCs/>
          <w:highlight w:val="none"/>
        </w:rPr>
      </w:pPr>
      <w:r>
        <w:rPr>
          <w:rFonts w:hint="eastAsia" w:hAnsi="宋体" w:cs="宋体"/>
          <w:bCs/>
          <w:highlight w:val="none"/>
          <w:lang w:eastAsia="zh-CN"/>
        </w:rPr>
        <w:t>四</w:t>
      </w:r>
      <w:r>
        <w:rPr>
          <w:rFonts w:hint="eastAsia" w:hAnsi="宋体" w:cs="宋体"/>
          <w:bCs/>
          <w:highlight w:val="none"/>
        </w:rPr>
        <w:t>档：（</w:t>
      </w:r>
      <w:r>
        <w:rPr>
          <w:rFonts w:hint="eastAsia" w:hAnsi="宋体" w:cs="宋体"/>
          <w:bCs/>
          <w:highlight w:val="none"/>
          <w:lang w:val="en-US" w:eastAsia="zh-CN"/>
        </w:rPr>
        <w:t>10.1-14</w:t>
      </w:r>
      <w:r>
        <w:rPr>
          <w:rFonts w:hint="eastAsia" w:hAnsi="宋体" w:cs="宋体"/>
          <w:bCs/>
          <w:highlight w:val="none"/>
        </w:rPr>
        <w:t>分）产品技术参数、性能指标、配置的体现优于</w:t>
      </w:r>
      <w:r>
        <w:rPr>
          <w:rFonts w:hint="eastAsia" w:hAnsi="宋体" w:cs="宋体"/>
          <w:bCs/>
          <w:highlight w:val="none"/>
          <w:lang w:eastAsia="zh-CN"/>
        </w:rPr>
        <w:t>采购文件</w:t>
      </w:r>
      <w:r>
        <w:rPr>
          <w:rFonts w:hint="eastAsia" w:hAnsi="宋体" w:cs="宋体"/>
          <w:bCs/>
          <w:highlight w:val="none"/>
        </w:rPr>
        <w:t>要求，且出现 4～6 个及以上正偏离；</w:t>
      </w:r>
    </w:p>
    <w:p>
      <w:pPr>
        <w:autoSpaceDE w:val="0"/>
        <w:autoSpaceDN w:val="0"/>
        <w:adjustRightInd w:val="0"/>
        <w:spacing w:line="360" w:lineRule="auto"/>
        <w:ind w:firstLine="420" w:firstLineChars="200"/>
        <w:rPr>
          <w:rFonts w:hint="eastAsia" w:hAnsi="宋体" w:cs="宋体"/>
          <w:bCs/>
          <w:highlight w:val="none"/>
        </w:rPr>
      </w:pPr>
      <w:r>
        <w:rPr>
          <w:rFonts w:hint="eastAsia" w:ascii="宋体" w:hAnsi="宋体" w:cs="宋体"/>
          <w:bCs/>
          <w:szCs w:val="21"/>
          <w:highlight w:val="none"/>
          <w:lang w:eastAsia="zh-CN"/>
        </w:rPr>
        <w:t>（三）</w:t>
      </w:r>
      <w:r>
        <w:rPr>
          <w:rFonts w:hint="eastAsia" w:hAnsi="宋体" w:cs="宋体"/>
          <w:bCs/>
          <w:highlight w:val="none"/>
        </w:rPr>
        <w:t>实施方案分</w:t>
      </w:r>
      <w:r>
        <w:rPr>
          <w:rFonts w:hint="eastAsia" w:ascii="宋体" w:hAnsi="宋体" w:cs="宋体"/>
          <w:bCs/>
          <w:szCs w:val="21"/>
          <w:highlight w:val="none"/>
        </w:rPr>
        <w:t xml:space="preserve"> ………………………………………………………………………</w:t>
      </w:r>
      <w:r>
        <w:rPr>
          <w:rFonts w:hint="eastAsia" w:ascii="宋体" w:hAnsi="宋体" w:cs="宋体"/>
          <w:bCs/>
          <w:szCs w:val="21"/>
          <w:highlight w:val="none"/>
          <w:lang w:val="en-US" w:eastAsia="zh-CN"/>
        </w:rPr>
        <w:t>13</w:t>
      </w:r>
      <w:r>
        <w:rPr>
          <w:rFonts w:hint="eastAsia" w:ascii="宋体" w:hAnsi="宋体" w:cs="宋体"/>
          <w:bCs/>
          <w:szCs w:val="21"/>
          <w:highlight w:val="none"/>
        </w:rPr>
        <w:t>分</w:t>
      </w:r>
    </w:p>
    <w:p>
      <w:pPr>
        <w:rPr>
          <w:rFonts w:hint="eastAsia"/>
        </w:rPr>
      </w:pPr>
    </w:p>
    <w:p>
      <w:pPr>
        <w:pStyle w:val="13"/>
        <w:numPr>
          <w:ilvl w:val="0"/>
          <w:numId w:val="2"/>
        </w:numPr>
        <w:spacing w:line="360" w:lineRule="auto"/>
        <w:ind w:firstLine="420" w:firstLineChars="200"/>
        <w:outlineLvl w:val="0"/>
        <w:rPr>
          <w:rFonts w:hint="eastAsia" w:hAnsi="宋体" w:cs="宋体"/>
          <w:bCs/>
          <w:highlight w:val="none"/>
        </w:rPr>
      </w:pPr>
      <w:r>
        <w:rPr>
          <w:rFonts w:hint="eastAsia" w:hAnsi="宋体" w:cs="宋体"/>
          <w:bCs/>
          <w:highlight w:val="none"/>
        </w:rPr>
        <w:t>实施方案分：</w:t>
      </w:r>
      <w:r>
        <w:rPr>
          <w:rFonts w:hint="eastAsia" w:hAnsi="宋体" w:cs="宋体"/>
          <w:bCs/>
          <w:highlight w:val="none"/>
          <w:lang w:eastAsia="zh-CN"/>
        </w:rPr>
        <w:t>供应商</w:t>
      </w:r>
      <w:r>
        <w:rPr>
          <w:rFonts w:hint="eastAsia" w:hAnsi="宋体" w:cs="宋体"/>
          <w:bCs/>
          <w:highlight w:val="none"/>
        </w:rPr>
        <w:t>的</w:t>
      </w:r>
      <w:r>
        <w:rPr>
          <w:rFonts w:hint="eastAsia" w:hAnsi="宋体" w:cs="宋体"/>
          <w:bCs/>
          <w:highlight w:val="none"/>
          <w:lang w:eastAsia="zh-CN"/>
        </w:rPr>
        <w:t>实施</w:t>
      </w:r>
      <w:r>
        <w:rPr>
          <w:rFonts w:hint="eastAsia" w:hAnsi="宋体" w:cs="宋体"/>
          <w:bCs/>
          <w:highlight w:val="none"/>
        </w:rPr>
        <w:t>方案（包括</w:t>
      </w:r>
      <w:r>
        <w:rPr>
          <w:rFonts w:hint="eastAsia" w:hAnsi="宋体" w:cs="宋体"/>
          <w:bCs/>
          <w:highlight w:val="none"/>
          <w:lang w:eastAsia="zh-CN"/>
        </w:rPr>
        <w:t>供应商</w:t>
      </w:r>
      <w:r>
        <w:rPr>
          <w:rFonts w:hint="eastAsia" w:hAnsi="宋体" w:cs="宋体"/>
          <w:bCs/>
          <w:highlight w:val="none"/>
        </w:rPr>
        <w:t>运输方案 、安装调试计划</w:t>
      </w:r>
      <w:r>
        <w:rPr>
          <w:rFonts w:hint="eastAsia" w:hAnsi="宋体" w:cs="宋体"/>
          <w:bCs/>
          <w:highlight w:val="none"/>
          <w:lang w:eastAsia="zh-CN"/>
        </w:rPr>
        <w:t>、</w:t>
      </w:r>
      <w:r>
        <w:rPr>
          <w:rFonts w:hint="eastAsia" w:hAnsi="宋体" w:cs="宋体"/>
          <w:bCs/>
          <w:highlight w:val="none"/>
        </w:rPr>
        <w:t>培训计划、应急措施、技术人员安排人员配备、设备、进度计划、安装调试方案、验收方法与措施等详细内容）</w:t>
      </w:r>
      <w:r>
        <w:rPr>
          <w:rFonts w:hint="eastAsia" w:ascii="宋体" w:hAnsi="宋体" w:cs="宋体"/>
          <w:bCs/>
          <w:szCs w:val="21"/>
          <w:highlight w:val="none"/>
        </w:rPr>
        <w:t>集体讨论确定各</w:t>
      </w:r>
      <w:r>
        <w:rPr>
          <w:rFonts w:hint="eastAsia" w:ascii="宋体" w:hAnsi="宋体" w:cs="宋体"/>
          <w:bCs/>
          <w:szCs w:val="21"/>
          <w:highlight w:val="none"/>
          <w:lang w:eastAsia="zh-CN"/>
        </w:rPr>
        <w:t>供应商</w:t>
      </w:r>
      <w:r>
        <w:rPr>
          <w:rFonts w:hint="eastAsia" w:ascii="宋体" w:hAnsi="宋体" w:cs="宋体"/>
          <w:bCs/>
          <w:szCs w:val="21"/>
          <w:highlight w:val="none"/>
        </w:rPr>
        <w:t xml:space="preserve">所属档次，然后评委在各档次内独立打分（满分 </w:t>
      </w:r>
      <w:r>
        <w:rPr>
          <w:rFonts w:hint="eastAsia" w:ascii="宋体" w:hAnsi="宋体" w:cs="宋体"/>
          <w:bCs/>
          <w:szCs w:val="21"/>
          <w:highlight w:val="none"/>
          <w:lang w:val="en-US" w:eastAsia="zh-CN"/>
        </w:rPr>
        <w:t>10</w:t>
      </w:r>
      <w:r>
        <w:rPr>
          <w:rFonts w:hint="eastAsia" w:ascii="宋体" w:hAnsi="宋体" w:cs="宋体"/>
          <w:bCs/>
          <w:szCs w:val="21"/>
          <w:highlight w:val="none"/>
        </w:rPr>
        <w:t>分）</w:t>
      </w:r>
      <w:r>
        <w:rPr>
          <w:rFonts w:hint="eastAsia" w:hAnsi="宋体" w:cs="宋体"/>
          <w:bCs/>
          <w:highlight w:val="none"/>
        </w:rPr>
        <w:t>。</w:t>
      </w:r>
    </w:p>
    <w:p>
      <w:pPr>
        <w:pStyle w:val="13"/>
        <w:spacing w:line="360" w:lineRule="auto"/>
        <w:ind w:firstLine="420" w:firstLineChars="200"/>
        <w:outlineLvl w:val="0"/>
        <w:rPr>
          <w:rFonts w:hint="eastAsia" w:ascii="宋体" w:hAnsi="宋体" w:eastAsia="宋体" w:cs="宋体"/>
          <w:bCs/>
          <w:highlight w:val="none"/>
        </w:rPr>
      </w:pPr>
      <w:r>
        <w:rPr>
          <w:rFonts w:hint="eastAsia" w:hAnsi="宋体" w:cs="宋体"/>
          <w:bCs/>
          <w:highlight w:val="none"/>
        </w:rPr>
        <w:t>一档</w:t>
      </w:r>
      <w:r>
        <w:rPr>
          <w:rFonts w:hint="eastAsia" w:hAnsi="宋体" w:cs="宋体"/>
          <w:bCs/>
          <w:highlight w:val="none"/>
          <w:lang w:eastAsia="zh-CN"/>
        </w:rPr>
        <w:t>：</w:t>
      </w:r>
      <w:r>
        <w:rPr>
          <w:rFonts w:hint="eastAsia" w:hAnsi="宋体" w:cs="宋体"/>
          <w:bCs/>
          <w:highlight w:val="none"/>
        </w:rPr>
        <w:t>（</w:t>
      </w:r>
      <w:r>
        <w:rPr>
          <w:rFonts w:hint="eastAsia" w:ascii="宋体" w:hAnsi="宋体" w:eastAsia="宋体" w:cs="宋体"/>
          <w:bCs/>
          <w:highlight w:val="none"/>
          <w:lang w:val="en-US" w:eastAsia="zh-CN"/>
        </w:rPr>
        <w:t>0</w:t>
      </w:r>
      <w:r>
        <w:rPr>
          <w:rFonts w:hint="eastAsia" w:ascii="宋体" w:hAnsi="宋体" w:eastAsia="宋体" w:cs="宋体"/>
          <w:bCs/>
          <w:highlight w:val="none"/>
        </w:rPr>
        <w:t>分）</w:t>
      </w:r>
      <w:r>
        <w:rPr>
          <w:rFonts w:hint="eastAsia" w:ascii="宋体" w:hAnsi="宋体" w:eastAsia="宋体" w:cs="宋体"/>
          <w:bCs/>
          <w:highlight w:val="none"/>
          <w:lang w:val="en-US" w:eastAsia="zh-CN"/>
        </w:rPr>
        <w:t xml:space="preserve">  </w:t>
      </w:r>
      <w:r>
        <w:rPr>
          <w:rFonts w:hint="eastAsia" w:ascii="宋体" w:hAnsi="宋体" w:eastAsia="宋体" w:cs="宋体"/>
          <w:bCs/>
          <w:highlight w:val="none"/>
        </w:rPr>
        <w:t>设备安装方案简单，人员配备、设备、进度计划</w:t>
      </w:r>
      <w:r>
        <w:rPr>
          <w:rFonts w:hint="eastAsia" w:ascii="宋体" w:hAnsi="宋体" w:eastAsia="宋体" w:cs="宋体"/>
          <w:bCs/>
          <w:highlight w:val="none"/>
          <w:lang w:eastAsia="zh-CN"/>
        </w:rPr>
        <w:t>不</w:t>
      </w:r>
      <w:r>
        <w:rPr>
          <w:rFonts w:hint="eastAsia" w:ascii="宋体" w:hAnsi="宋体" w:eastAsia="宋体" w:cs="宋体"/>
          <w:bCs/>
          <w:highlight w:val="none"/>
        </w:rPr>
        <w:t>满足</w:t>
      </w:r>
      <w:r>
        <w:rPr>
          <w:rFonts w:hint="eastAsia" w:ascii="宋体" w:hAnsi="宋体" w:eastAsia="宋体" w:cs="宋体"/>
          <w:bCs/>
          <w:highlight w:val="none"/>
          <w:lang w:eastAsia="zh-CN"/>
        </w:rPr>
        <w:t>采购文件</w:t>
      </w:r>
      <w:r>
        <w:rPr>
          <w:rFonts w:hint="eastAsia" w:ascii="宋体" w:hAnsi="宋体" w:eastAsia="宋体" w:cs="宋体"/>
          <w:bCs/>
          <w:highlight w:val="none"/>
        </w:rPr>
        <w:t>要求</w:t>
      </w:r>
    </w:p>
    <w:p>
      <w:pPr>
        <w:pStyle w:val="13"/>
        <w:spacing w:line="360" w:lineRule="auto"/>
        <w:ind w:firstLine="420" w:firstLineChars="200"/>
        <w:outlineLvl w:val="0"/>
        <w:rPr>
          <w:rFonts w:hint="eastAsia" w:ascii="宋体" w:hAnsi="宋体" w:eastAsia="宋体" w:cs="宋体"/>
          <w:bCs/>
          <w:highlight w:val="none"/>
        </w:rPr>
      </w:pPr>
      <w:r>
        <w:rPr>
          <w:rFonts w:hint="eastAsia" w:ascii="宋体" w:hAnsi="宋体" w:eastAsia="宋体" w:cs="宋体"/>
          <w:bCs/>
          <w:highlight w:val="none"/>
          <w:lang w:eastAsia="zh-CN"/>
        </w:rPr>
        <w:t>二</w:t>
      </w:r>
      <w:r>
        <w:rPr>
          <w:rFonts w:hint="eastAsia" w:ascii="宋体" w:hAnsi="宋体" w:eastAsia="宋体" w:cs="宋体"/>
          <w:bCs/>
          <w:highlight w:val="none"/>
        </w:rPr>
        <w:t>档：（</w:t>
      </w:r>
      <w:r>
        <w:rPr>
          <w:rFonts w:hint="eastAsia" w:ascii="宋体" w:hAnsi="宋体" w:eastAsia="宋体" w:cs="宋体"/>
          <w:bCs/>
          <w:highlight w:val="none"/>
          <w:lang w:val="en-US" w:eastAsia="zh-CN"/>
        </w:rPr>
        <w:t>0-</w:t>
      </w:r>
      <w:r>
        <w:rPr>
          <w:rFonts w:hint="eastAsia" w:hAnsi="宋体" w:cs="宋体"/>
          <w:bCs/>
          <w:highlight w:val="none"/>
          <w:lang w:val="en-US" w:eastAsia="zh-CN"/>
        </w:rPr>
        <w:t>5</w:t>
      </w:r>
      <w:r>
        <w:rPr>
          <w:rFonts w:hint="eastAsia" w:ascii="宋体" w:hAnsi="宋体" w:eastAsia="宋体" w:cs="宋体"/>
          <w:bCs/>
          <w:highlight w:val="none"/>
        </w:rPr>
        <w:t>分）设备安装方案简单，人员配备、设备、进度计划基本满足</w:t>
      </w:r>
      <w:r>
        <w:rPr>
          <w:rFonts w:hint="eastAsia" w:ascii="宋体" w:hAnsi="宋体" w:eastAsia="宋体" w:cs="宋体"/>
          <w:bCs/>
          <w:highlight w:val="none"/>
          <w:lang w:eastAsia="zh-CN"/>
        </w:rPr>
        <w:t>采购文件</w:t>
      </w:r>
      <w:r>
        <w:rPr>
          <w:rFonts w:hint="eastAsia" w:ascii="宋体" w:hAnsi="宋体" w:eastAsia="宋体" w:cs="宋体"/>
          <w:bCs/>
          <w:highlight w:val="none"/>
        </w:rPr>
        <w:t>要求；</w:t>
      </w:r>
    </w:p>
    <w:p>
      <w:pPr>
        <w:pStyle w:val="13"/>
        <w:spacing w:line="360" w:lineRule="auto"/>
        <w:ind w:firstLine="420" w:firstLineChars="200"/>
        <w:outlineLvl w:val="0"/>
        <w:rPr>
          <w:rFonts w:hint="eastAsia" w:hAnsi="宋体" w:cs="宋体"/>
          <w:bCs/>
          <w:highlight w:val="none"/>
        </w:rPr>
      </w:pPr>
      <w:r>
        <w:rPr>
          <w:rFonts w:hint="eastAsia" w:ascii="宋体" w:hAnsi="宋体" w:eastAsia="宋体" w:cs="宋体"/>
          <w:bCs/>
          <w:highlight w:val="none"/>
          <w:lang w:eastAsia="zh-CN"/>
        </w:rPr>
        <w:t>三</w:t>
      </w:r>
      <w:r>
        <w:rPr>
          <w:rFonts w:hint="eastAsia" w:ascii="宋体" w:hAnsi="宋体" w:eastAsia="宋体" w:cs="宋体"/>
          <w:bCs/>
          <w:highlight w:val="none"/>
        </w:rPr>
        <w:t>档：（</w:t>
      </w:r>
      <w:r>
        <w:rPr>
          <w:rFonts w:hint="eastAsia" w:hAnsi="宋体" w:cs="宋体"/>
          <w:bCs/>
          <w:highlight w:val="none"/>
          <w:lang w:val="en-US" w:eastAsia="zh-CN"/>
        </w:rPr>
        <w:t>6-10</w:t>
      </w:r>
      <w:r>
        <w:rPr>
          <w:rFonts w:hint="eastAsia" w:hAnsi="宋体" w:cs="宋体"/>
          <w:bCs/>
          <w:highlight w:val="none"/>
        </w:rPr>
        <w:t>分）设备安装方案详细，有一定的人员配备、设备以及设备安装进度计划</w:t>
      </w:r>
      <w:r>
        <w:rPr>
          <w:rFonts w:hint="eastAsia" w:hAnsi="宋体" w:cs="宋体"/>
          <w:bCs/>
          <w:highlight w:val="none"/>
          <w:lang w:eastAsia="zh-CN"/>
        </w:rPr>
        <w:t>，</w:t>
      </w:r>
      <w:r>
        <w:rPr>
          <w:rFonts w:hint="eastAsia" w:hAnsi="宋体" w:cs="宋体"/>
          <w:bCs/>
          <w:highlight w:val="none"/>
        </w:rPr>
        <w:t>满足</w:t>
      </w:r>
      <w:r>
        <w:rPr>
          <w:rFonts w:hint="eastAsia" w:hAnsi="宋体" w:cs="宋体"/>
          <w:bCs/>
          <w:highlight w:val="none"/>
          <w:lang w:eastAsia="zh-CN"/>
        </w:rPr>
        <w:t>采购文件</w:t>
      </w:r>
      <w:r>
        <w:rPr>
          <w:rFonts w:hint="eastAsia" w:hAnsi="宋体" w:cs="宋体"/>
          <w:bCs/>
          <w:highlight w:val="none"/>
        </w:rPr>
        <w:t>要求；</w:t>
      </w:r>
    </w:p>
    <w:p>
      <w:pPr>
        <w:pStyle w:val="13"/>
        <w:spacing w:line="360" w:lineRule="auto"/>
        <w:ind w:firstLine="420" w:firstLineChars="200"/>
        <w:outlineLvl w:val="0"/>
        <w:rPr>
          <w:rFonts w:hint="eastAsia" w:hAnsi="宋体" w:cs="宋体"/>
          <w:bCs/>
          <w:highlight w:val="none"/>
        </w:rPr>
      </w:pPr>
      <w:r>
        <w:rPr>
          <w:rFonts w:hint="eastAsia" w:hAnsi="宋体" w:cs="宋体"/>
          <w:bCs/>
          <w:highlight w:val="none"/>
          <w:lang w:eastAsia="zh-CN"/>
        </w:rPr>
        <w:t>四</w:t>
      </w:r>
      <w:r>
        <w:rPr>
          <w:rFonts w:hint="eastAsia" w:hAnsi="宋体" w:cs="宋体"/>
          <w:bCs/>
          <w:highlight w:val="none"/>
        </w:rPr>
        <w:t>档：（</w:t>
      </w:r>
      <w:r>
        <w:rPr>
          <w:rFonts w:hint="eastAsia" w:hAnsi="宋体" w:cs="宋体"/>
          <w:bCs/>
          <w:highlight w:val="none"/>
          <w:lang w:val="en-US" w:eastAsia="zh-CN"/>
        </w:rPr>
        <w:t>10-13</w:t>
      </w:r>
      <w:r>
        <w:rPr>
          <w:rFonts w:hint="eastAsia" w:hAnsi="宋体" w:cs="宋体"/>
          <w:bCs/>
          <w:highlight w:val="none"/>
        </w:rPr>
        <w:t xml:space="preserve"> 分）设备安装方案详细，人员配备、设备以及设备安装进度计划，技术力量和人力资源安排充足，方案详细</w:t>
      </w:r>
      <w:r>
        <w:rPr>
          <w:rFonts w:hint="eastAsia" w:hAnsi="宋体" w:cs="宋体"/>
          <w:bCs/>
          <w:highlight w:val="none"/>
          <w:lang w:eastAsia="zh-CN"/>
        </w:rPr>
        <w:t>，科学可行，</w:t>
      </w:r>
      <w:r>
        <w:rPr>
          <w:rFonts w:hint="eastAsia" w:hAnsi="宋体" w:cs="宋体"/>
          <w:bCs/>
          <w:highlight w:val="none"/>
        </w:rPr>
        <w:t>满足</w:t>
      </w:r>
      <w:r>
        <w:rPr>
          <w:rFonts w:hint="eastAsia" w:hAnsi="宋体" w:cs="宋体"/>
          <w:bCs/>
          <w:highlight w:val="none"/>
          <w:lang w:eastAsia="zh-CN"/>
        </w:rPr>
        <w:t>采购文件</w:t>
      </w:r>
      <w:r>
        <w:rPr>
          <w:rFonts w:hint="eastAsia" w:hAnsi="宋体" w:cs="宋体"/>
          <w:bCs/>
          <w:highlight w:val="none"/>
        </w:rPr>
        <w:t>要求。</w:t>
      </w:r>
    </w:p>
    <w:p>
      <w:pPr>
        <w:autoSpaceDE w:val="0"/>
        <w:autoSpaceDN w:val="0"/>
        <w:adjustRightInd w:val="0"/>
        <w:spacing w:line="360" w:lineRule="auto"/>
        <w:ind w:firstLine="420" w:firstLineChars="200"/>
        <w:rPr>
          <w:rFonts w:hint="eastAsia" w:hAnsi="宋体" w:cs="宋体"/>
          <w:bCs/>
          <w:highlight w:val="none"/>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四</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售后服务</w:t>
      </w:r>
      <w:r>
        <w:rPr>
          <w:rFonts w:hint="eastAsia" w:ascii="宋体" w:hAnsi="宋体" w:cs="宋体"/>
          <w:bCs/>
          <w:color w:val="000000"/>
          <w:szCs w:val="21"/>
          <w:highlight w:val="none"/>
        </w:rPr>
        <w:t>分</w:t>
      </w:r>
      <w:r>
        <w:rPr>
          <w:rFonts w:hint="eastAsia" w:ascii="宋体" w:hAnsi="宋体" w:cs="宋体"/>
          <w:bCs/>
          <w:szCs w:val="21"/>
          <w:highlight w:val="none"/>
        </w:rPr>
        <w:t xml:space="preserve"> ………………………………………………………………………</w:t>
      </w:r>
      <w:r>
        <w:rPr>
          <w:rFonts w:hint="eastAsia" w:ascii="宋体" w:hAnsi="宋体" w:cs="宋体"/>
          <w:bCs/>
          <w:szCs w:val="21"/>
          <w:highlight w:val="none"/>
          <w:lang w:val="en-US" w:eastAsia="zh-CN"/>
        </w:rPr>
        <w:t>13</w:t>
      </w:r>
      <w:r>
        <w:rPr>
          <w:rFonts w:hint="eastAsia" w:ascii="宋体" w:hAnsi="宋体" w:cs="宋体"/>
          <w:bCs/>
          <w:szCs w:val="21"/>
          <w:highlight w:val="none"/>
        </w:rPr>
        <w:t>分</w:t>
      </w:r>
    </w:p>
    <w:bookmarkEnd w:id="10"/>
    <w:bookmarkEnd w:id="11"/>
    <w:bookmarkEnd w:id="12"/>
    <w:bookmarkEnd w:id="13"/>
    <w:bookmarkEnd w:id="14"/>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由评标委员会根据</w:t>
      </w:r>
      <w:r>
        <w:rPr>
          <w:rFonts w:hint="eastAsia" w:ascii="宋体" w:hAnsi="宋体" w:cs="宋体"/>
          <w:bCs/>
          <w:szCs w:val="21"/>
          <w:highlight w:val="none"/>
          <w:lang w:eastAsia="zh-CN"/>
        </w:rPr>
        <w:t>供应商</w:t>
      </w:r>
      <w:r>
        <w:rPr>
          <w:rFonts w:hint="eastAsia" w:ascii="宋体" w:hAnsi="宋体" w:cs="宋体"/>
          <w:bCs/>
          <w:szCs w:val="21"/>
          <w:highlight w:val="none"/>
        </w:rPr>
        <w:t>的售后服务方案，从技术支持、服务人员配置、定期回访安排、排除故障时间等方面集体讨论确定各</w:t>
      </w:r>
      <w:r>
        <w:rPr>
          <w:rFonts w:hint="eastAsia" w:ascii="宋体" w:hAnsi="宋体" w:cs="宋体"/>
          <w:bCs/>
          <w:szCs w:val="21"/>
          <w:highlight w:val="none"/>
          <w:lang w:eastAsia="zh-CN"/>
        </w:rPr>
        <w:t>供应商</w:t>
      </w:r>
      <w:r>
        <w:rPr>
          <w:rFonts w:hint="eastAsia" w:ascii="宋体" w:hAnsi="宋体" w:cs="宋体"/>
          <w:bCs/>
          <w:szCs w:val="21"/>
          <w:highlight w:val="none"/>
        </w:rPr>
        <w:t xml:space="preserve">所属档次，然后评委在各档次内独立打分（满分 </w:t>
      </w:r>
      <w:r>
        <w:rPr>
          <w:rFonts w:hint="eastAsia" w:ascii="宋体" w:hAnsi="宋体" w:cs="宋体"/>
          <w:bCs/>
          <w:szCs w:val="21"/>
          <w:highlight w:val="none"/>
          <w:lang w:val="en-US" w:eastAsia="zh-CN"/>
        </w:rPr>
        <w:t>10</w:t>
      </w:r>
      <w:r>
        <w:rPr>
          <w:rFonts w:hint="eastAsia" w:ascii="宋体" w:hAnsi="宋体" w:cs="宋体"/>
          <w:bCs/>
          <w:szCs w:val="21"/>
          <w:highlight w:val="none"/>
        </w:rPr>
        <w:t>分）。</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一档：（</w:t>
      </w:r>
      <w:r>
        <w:rPr>
          <w:rFonts w:hint="eastAsia" w:ascii="宋体" w:hAnsi="宋体" w:cs="宋体"/>
          <w:bCs/>
          <w:szCs w:val="21"/>
          <w:highlight w:val="none"/>
          <w:lang w:val="en-US" w:eastAsia="zh-CN"/>
        </w:rPr>
        <w:t>0-5</w:t>
      </w:r>
      <w:r>
        <w:rPr>
          <w:rFonts w:hint="eastAsia" w:ascii="宋体" w:hAnsi="宋体" w:cs="宋体"/>
          <w:bCs/>
          <w:szCs w:val="21"/>
          <w:highlight w:val="none"/>
        </w:rPr>
        <w:t xml:space="preserve"> 分）售后服务方案简单，安装方案，</w:t>
      </w:r>
      <w:r>
        <w:rPr>
          <w:rFonts w:hint="eastAsia" w:ascii="宋体" w:hAnsi="宋体" w:cs="宋体"/>
          <w:bCs/>
          <w:szCs w:val="21"/>
          <w:highlight w:val="none"/>
          <w:lang w:eastAsia="zh-CN"/>
        </w:rPr>
        <w:t>实施方案</w:t>
      </w:r>
      <w:r>
        <w:rPr>
          <w:rFonts w:hint="eastAsia" w:ascii="宋体" w:hAnsi="宋体" w:cs="宋体"/>
          <w:bCs/>
          <w:szCs w:val="21"/>
          <w:highlight w:val="none"/>
        </w:rPr>
        <w:t>、服务人员配置、定期回访安排、排除故障时间基本满足</w:t>
      </w:r>
      <w:r>
        <w:rPr>
          <w:rFonts w:hint="eastAsia" w:ascii="宋体" w:hAnsi="宋体" w:cs="宋体"/>
          <w:bCs/>
          <w:szCs w:val="21"/>
          <w:highlight w:val="none"/>
          <w:lang w:eastAsia="zh-CN"/>
        </w:rPr>
        <w:t>采购文件</w:t>
      </w:r>
      <w:r>
        <w:rPr>
          <w:rFonts w:hint="eastAsia" w:ascii="宋体" w:hAnsi="宋体" w:cs="宋体"/>
          <w:bCs/>
          <w:szCs w:val="21"/>
          <w:highlight w:val="none"/>
        </w:rPr>
        <w:t>要求；</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eastAsia="zh-CN"/>
        </w:rPr>
        <w:t>二</w:t>
      </w:r>
      <w:r>
        <w:rPr>
          <w:rFonts w:hint="eastAsia" w:ascii="宋体" w:hAnsi="宋体" w:cs="宋体"/>
          <w:bCs/>
          <w:szCs w:val="21"/>
          <w:highlight w:val="none"/>
        </w:rPr>
        <w:t>档：（</w:t>
      </w:r>
      <w:r>
        <w:rPr>
          <w:rFonts w:hint="eastAsia" w:ascii="宋体" w:hAnsi="宋体" w:cs="宋体"/>
          <w:bCs/>
          <w:szCs w:val="21"/>
          <w:highlight w:val="none"/>
          <w:lang w:val="en-US" w:eastAsia="zh-CN"/>
        </w:rPr>
        <w:t>5.1-9</w:t>
      </w:r>
      <w:r>
        <w:rPr>
          <w:rFonts w:hint="eastAsia" w:ascii="宋体" w:hAnsi="宋体" w:cs="宋体"/>
          <w:bCs/>
          <w:szCs w:val="21"/>
          <w:highlight w:val="none"/>
        </w:rPr>
        <w:t>分）售后服务方案简单，安装方案，</w:t>
      </w:r>
      <w:r>
        <w:rPr>
          <w:rFonts w:hint="eastAsia" w:ascii="宋体" w:hAnsi="宋体" w:cs="宋体"/>
          <w:bCs/>
          <w:szCs w:val="21"/>
          <w:highlight w:val="none"/>
          <w:lang w:eastAsia="zh-CN"/>
        </w:rPr>
        <w:t>实施方案</w:t>
      </w:r>
      <w:r>
        <w:rPr>
          <w:rFonts w:hint="eastAsia" w:ascii="宋体" w:hAnsi="宋体" w:cs="宋体"/>
          <w:bCs/>
          <w:szCs w:val="21"/>
          <w:highlight w:val="none"/>
        </w:rPr>
        <w:t>、服务人员配置、定期回访安排、排除故障时间满足并优于</w:t>
      </w:r>
      <w:r>
        <w:rPr>
          <w:rFonts w:hint="eastAsia" w:ascii="宋体" w:hAnsi="宋体" w:cs="宋体"/>
          <w:bCs/>
          <w:szCs w:val="21"/>
          <w:highlight w:val="none"/>
          <w:lang w:eastAsia="zh-CN"/>
        </w:rPr>
        <w:t>采购文件</w:t>
      </w:r>
      <w:r>
        <w:rPr>
          <w:rFonts w:hint="eastAsia" w:ascii="宋体" w:hAnsi="宋体" w:cs="宋体"/>
          <w:bCs/>
          <w:szCs w:val="21"/>
          <w:highlight w:val="none"/>
        </w:rPr>
        <w:t>要求；</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eastAsia="zh-CN"/>
        </w:rPr>
        <w:t>三</w:t>
      </w:r>
      <w:r>
        <w:rPr>
          <w:rFonts w:hint="eastAsia" w:ascii="宋体" w:hAnsi="宋体" w:cs="宋体"/>
          <w:bCs/>
          <w:szCs w:val="21"/>
          <w:highlight w:val="none"/>
        </w:rPr>
        <w:t>档：（</w:t>
      </w:r>
      <w:r>
        <w:rPr>
          <w:rFonts w:hint="eastAsia" w:ascii="宋体" w:hAnsi="宋体" w:cs="宋体"/>
          <w:bCs/>
          <w:szCs w:val="21"/>
          <w:highlight w:val="none"/>
          <w:lang w:val="en-US" w:eastAsia="zh-CN"/>
        </w:rPr>
        <w:t>9.1-13</w:t>
      </w:r>
      <w:r>
        <w:rPr>
          <w:rFonts w:hint="eastAsia" w:ascii="宋体" w:hAnsi="宋体" w:cs="宋体"/>
          <w:bCs/>
          <w:szCs w:val="21"/>
          <w:highlight w:val="none"/>
        </w:rPr>
        <w:t xml:space="preserve"> 分）售后服务方案详细，详细的安装方案，各系统调试方案和验收方案完整、合理</w:t>
      </w:r>
      <w:r>
        <w:rPr>
          <w:rFonts w:hint="eastAsia" w:ascii="宋体" w:hAnsi="宋体" w:cs="宋体"/>
          <w:bCs/>
          <w:szCs w:val="21"/>
          <w:highlight w:val="none"/>
          <w:lang w:eastAsia="zh-CN"/>
        </w:rPr>
        <w:t>实施方案</w:t>
      </w:r>
      <w:r>
        <w:rPr>
          <w:rFonts w:hint="eastAsia" w:ascii="宋体" w:hAnsi="宋体" w:cs="宋体"/>
          <w:bCs/>
          <w:szCs w:val="21"/>
          <w:highlight w:val="none"/>
        </w:rPr>
        <w:t>安排、有完整的项目组织机构及人员配备且合理的、提供定期回访安排、在 24 小时内不能修复故障设备的，提供同档次设备供用户使用；</w:t>
      </w:r>
      <w:r>
        <w:rPr>
          <w:rFonts w:hint="eastAsia" w:ascii="宋体" w:hAnsi="宋体" w:cs="宋体"/>
          <w:bCs/>
          <w:szCs w:val="21"/>
          <w:highlight w:val="none"/>
          <w:lang w:eastAsia="zh-CN"/>
        </w:rPr>
        <w:t>采购文件</w:t>
      </w:r>
      <w:r>
        <w:rPr>
          <w:rFonts w:hint="eastAsia" w:ascii="宋体" w:hAnsi="宋体" w:cs="宋体"/>
          <w:bCs/>
          <w:szCs w:val="21"/>
          <w:highlight w:val="none"/>
        </w:rPr>
        <w:t>有保修期要求的：在满足基本保修期后，免费保修期每延长每半年</w:t>
      </w:r>
      <w:r>
        <w:rPr>
          <w:rFonts w:hint="eastAsia" w:ascii="宋体" w:hAnsi="宋体" w:cs="宋体"/>
          <w:bCs/>
          <w:szCs w:val="21"/>
          <w:highlight w:val="none"/>
          <w:lang w:eastAsia="zh-CN"/>
        </w:rPr>
        <w:t>及以上的</w:t>
      </w:r>
      <w:r>
        <w:rPr>
          <w:rFonts w:hint="eastAsia" w:ascii="宋体" w:hAnsi="宋体" w:cs="宋体"/>
          <w:bCs/>
          <w:szCs w:val="21"/>
          <w:highlight w:val="none"/>
        </w:rPr>
        <w:t>（以设备生产厂家承诺为准）</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总得分=（一）+（二）</w:t>
      </w:r>
      <w:r>
        <w:rPr>
          <w:rFonts w:hint="eastAsia" w:ascii="宋体" w:hAnsi="宋体" w:cs="宋体"/>
          <w:bCs/>
          <w:szCs w:val="21"/>
          <w:highlight w:val="none"/>
          <w:lang w:val="en-US" w:eastAsia="zh-CN"/>
        </w:rPr>
        <w:t>+（三）+（四）</w:t>
      </w:r>
      <w:r>
        <w:rPr>
          <w:rFonts w:hint="eastAsia" w:ascii="宋体" w:hAnsi="宋体" w:cs="宋体"/>
          <w:bCs/>
          <w:szCs w:val="21"/>
          <w:highlight w:val="none"/>
        </w:rPr>
        <w:t>。</w:t>
      </w:r>
    </w:p>
    <w:p>
      <w:pPr>
        <w:pStyle w:val="13"/>
        <w:spacing w:line="360" w:lineRule="auto"/>
        <w:rPr>
          <w:rFonts w:hint="eastAsia" w:hAnsi="宋体" w:cs="宋体"/>
          <w:b/>
          <w:bCs/>
          <w:highlight w:val="none"/>
        </w:rPr>
      </w:pPr>
      <w:r>
        <w:rPr>
          <w:rFonts w:hint="eastAsia" w:hAnsi="宋体" w:cs="宋体"/>
          <w:b/>
          <w:bCs/>
          <w:highlight w:val="none"/>
        </w:rPr>
        <w:t>三、成交候选供应商推荐原则</w:t>
      </w:r>
    </w:p>
    <w:p>
      <w:pPr>
        <w:pStyle w:val="13"/>
        <w:spacing w:line="360" w:lineRule="auto"/>
        <w:ind w:firstLine="420"/>
        <w:rPr>
          <w:rFonts w:hint="eastAsia" w:hAnsi="宋体" w:cs="宋体"/>
          <w:highlight w:val="none"/>
        </w:rPr>
      </w:pPr>
      <w:r>
        <w:rPr>
          <w:rFonts w:hint="eastAsia" w:hAnsi="宋体" w:cs="宋体"/>
          <w:highlight w:val="none"/>
        </w:rPr>
        <w:t>（一）</w:t>
      </w:r>
      <w:r>
        <w:rPr>
          <w:rFonts w:hint="eastAsia" w:hAnsi="宋体" w:cs="宋体"/>
          <w:highlight w:val="none"/>
          <w:lang w:eastAsia="zh-CN"/>
        </w:rPr>
        <w:t>评审</w:t>
      </w:r>
      <w:r>
        <w:rPr>
          <w:rFonts w:hint="eastAsia" w:hAnsi="宋体" w:cs="宋体"/>
          <w:highlight w:val="none"/>
        </w:rPr>
        <w:t>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实施方案计分高低顺序推荐。采购人应按排序从高到低的原则确定成交供应商。</w:t>
      </w:r>
    </w:p>
    <w:p>
      <w:pPr>
        <w:pStyle w:val="13"/>
        <w:spacing w:line="360" w:lineRule="auto"/>
        <w:ind w:firstLine="420"/>
        <w:rPr>
          <w:rFonts w:hint="eastAsia" w:hAnsi="宋体" w:cs="宋体"/>
          <w:highlight w:val="none"/>
        </w:rPr>
      </w:pPr>
      <w:r>
        <w:rPr>
          <w:rFonts w:hint="eastAsia" w:hAnsi="宋体" w:cs="宋体"/>
          <w:highlight w:val="none"/>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pPr>
        <w:pStyle w:val="13"/>
        <w:spacing w:line="360" w:lineRule="auto"/>
        <w:ind w:firstLine="420"/>
        <w:rPr>
          <w:rFonts w:hint="eastAsia" w:hAnsi="宋体" w:cs="宋体"/>
          <w:bCs/>
          <w:highlight w:val="none"/>
        </w:rPr>
      </w:pPr>
      <w:r>
        <w:rPr>
          <w:rFonts w:hint="eastAsia" w:hAnsi="宋体" w:cs="宋体"/>
          <w:highlight w:val="none"/>
        </w:rPr>
        <w:t>（三）</w:t>
      </w:r>
      <w:r>
        <w:rPr>
          <w:rFonts w:hint="eastAsia" w:hAnsi="宋体" w:cs="宋体"/>
          <w:highlight w:val="none"/>
          <w:lang w:eastAsia="zh-CN"/>
        </w:rPr>
        <w:t>评审</w:t>
      </w:r>
      <w:r>
        <w:rPr>
          <w:rFonts w:hint="eastAsia" w:hAnsi="宋体" w:cs="宋体"/>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hAnsi="宋体" w:cs="宋体"/>
          <w:highlight w:val="none"/>
          <w:lang w:eastAsia="zh-CN"/>
        </w:rPr>
        <w:t>评审</w:t>
      </w:r>
      <w:r>
        <w:rPr>
          <w:rFonts w:hint="eastAsia" w:hAnsi="宋体" w:cs="宋体"/>
          <w:highlight w:val="none"/>
        </w:rPr>
        <w:t>小组可以取消该供应商的成交候选资格，按顺序由排在其后面的供应商递补，以此类推。</w:t>
      </w:r>
    </w:p>
    <w:p>
      <w:pPr>
        <w:pStyle w:val="42"/>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pPr>
        <w:ind w:firstLine="2249" w:firstLineChars="8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第四章</w:t>
      </w:r>
      <w:r>
        <w:rPr>
          <w:rFonts w:hint="eastAsia" w:ascii="宋体" w:hAnsi="宋体" w:eastAsia="宋体" w:cs="宋体"/>
          <w:b/>
          <w:sz w:val="28"/>
          <w:szCs w:val="28"/>
        </w:rPr>
        <w:t>：通用合同条款</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22"/>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524"/>
        <w:gridCol w:w="669"/>
        <w:gridCol w:w="836"/>
        <w:gridCol w:w="1666"/>
        <w:gridCol w:w="1666"/>
        <w:gridCol w:w="255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pPr>
              <w:jc w:val="center"/>
              <w:rPr>
                <w:rFonts w:hint="eastAsia" w:ascii="宋体" w:hAnsi="宋体" w:eastAsia="宋体" w:cs="宋体"/>
                <w:sz w:val="21"/>
                <w:szCs w:val="21"/>
              </w:rPr>
            </w:pPr>
          </w:p>
        </w:tc>
        <w:tc>
          <w:tcPr>
            <w:tcW w:w="1269" w:type="pct"/>
            <w:shd w:val="clear" w:color="auto" w:fill="auto"/>
            <w:vAlign w:val="center"/>
          </w:tcPr>
          <w:p>
            <w:pPr>
              <w:pStyle w:val="27"/>
              <w:jc w:val="center"/>
              <w:rPr>
                <w:rFonts w:hint="eastAsia" w:ascii="宋体" w:hAnsi="宋体" w:eastAsia="宋体" w:cs="宋体"/>
                <w:sz w:val="21"/>
                <w:szCs w:val="21"/>
              </w:rPr>
            </w:pPr>
          </w:p>
          <w:p>
            <w:pPr>
              <w:widowControl/>
              <w:jc w:val="center"/>
              <w:rPr>
                <w:rFonts w:hint="eastAsia" w:ascii="宋体" w:hAnsi="宋体" w:eastAsia="宋体" w:cs="宋体"/>
                <w:kern w:val="0"/>
                <w:sz w:val="21"/>
                <w:szCs w:val="21"/>
              </w:rPr>
            </w:pP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301"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0" w:type="pct"/>
            <w:shd w:val="clear" w:color="auto" w:fill="auto"/>
            <w:vAlign w:val="center"/>
          </w:tcPr>
          <w:p>
            <w:pPr>
              <w:widowControl/>
              <w:jc w:val="center"/>
              <w:rPr>
                <w:rFonts w:hint="eastAsia" w:ascii="宋体" w:hAnsi="宋体" w:eastAsia="宋体" w:cs="宋体"/>
                <w:kern w:val="0"/>
                <w:sz w:val="21"/>
                <w:szCs w:val="21"/>
              </w:rPr>
            </w:pPr>
          </w:p>
        </w:tc>
        <w:tc>
          <w:tcPr>
            <w:tcW w:w="600" w:type="pct"/>
            <w:vAlign w:val="center"/>
          </w:tcPr>
          <w:p>
            <w:pPr>
              <w:widowControl/>
              <w:jc w:val="center"/>
              <w:rPr>
                <w:rFonts w:hint="eastAsia" w:ascii="宋体" w:hAnsi="宋体" w:eastAsia="宋体" w:cs="宋体"/>
                <w:kern w:val="0"/>
                <w:sz w:val="21"/>
                <w:szCs w:val="21"/>
              </w:rPr>
            </w:pPr>
          </w:p>
        </w:tc>
        <w:tc>
          <w:tcPr>
            <w:tcW w:w="921" w:type="pct"/>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15个工作日内</w:t>
            </w:r>
          </w:p>
        </w:tc>
        <w:tc>
          <w:tcPr>
            <w:tcW w:w="580" w:type="pct"/>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pPr>
        <w:spacing w:line="240" w:lineRule="exact"/>
        <w:ind w:firstLine="285" w:firstLineChars="135"/>
        <w:contextualSpacing/>
        <w:rPr>
          <w:rFonts w:hint="eastAsia" w:ascii="宋体" w:hAnsi="宋体" w:eastAsia="宋体" w:cs="宋体"/>
          <w:b/>
          <w:sz w:val="21"/>
          <w:szCs w:val="21"/>
        </w:rPr>
      </w:pPr>
    </w:p>
    <w:p>
      <w:pPr>
        <w:pStyle w:val="30"/>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pPr>
        <w:pStyle w:val="30"/>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pPr>
        <w:pStyle w:val="30"/>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pPr>
        <w:pStyle w:val="30"/>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pPr>
        <w:spacing w:line="240" w:lineRule="exact"/>
        <w:ind w:firstLine="283" w:firstLineChars="135"/>
        <w:contextualSpacing/>
        <w:rPr>
          <w:rFonts w:hint="eastAsia" w:ascii="宋体" w:hAnsi="宋体" w:eastAsia="宋体" w:cs="宋体"/>
          <w:sz w:val="21"/>
          <w:szCs w:val="21"/>
        </w:rPr>
      </w:pPr>
    </w:p>
    <w:p>
      <w:pPr>
        <w:pStyle w:val="30"/>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pPr>
        <w:pStyle w:val="30"/>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pPr>
        <w:spacing w:line="240" w:lineRule="exact"/>
        <w:ind w:firstLine="283" w:firstLineChars="135"/>
        <w:contextualSpacing/>
        <w:rPr>
          <w:rFonts w:hint="eastAsia" w:ascii="宋体" w:hAnsi="宋体" w:eastAsia="宋体" w:cs="宋体"/>
          <w:sz w:val="21"/>
          <w:szCs w:val="21"/>
        </w:rPr>
      </w:pPr>
    </w:p>
    <w:p>
      <w:pPr>
        <w:pStyle w:val="30"/>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pPr>
        <w:pStyle w:val="30"/>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pPr>
        <w:jc w:val="left"/>
        <w:rPr>
          <w:rFonts w:hint="eastAsia" w:ascii="宋体" w:hAnsi="宋体" w:eastAsia="宋体" w:cs="宋体"/>
          <w:b/>
          <w:sz w:val="21"/>
          <w:szCs w:val="21"/>
        </w:rPr>
      </w:pPr>
      <w:r>
        <w:rPr>
          <w:rFonts w:hint="eastAsia" w:ascii="宋体" w:hAnsi="宋体" w:eastAsia="宋体" w:cs="宋体"/>
          <w:b/>
          <w:sz w:val="21"/>
          <w:szCs w:val="21"/>
        </w:rPr>
        <w:t>五、付款方式</w:t>
      </w:r>
    </w:p>
    <w:p>
      <w:pPr>
        <w:pStyle w:val="30"/>
        <w:spacing w:line="300" w:lineRule="exact"/>
        <w:ind w:firstLine="0" w:firstLineChars="0"/>
        <w:contextualSpacing/>
        <w:rPr>
          <w:rFonts w:hint="eastAsia" w:ascii="宋体" w:hAnsi="宋体" w:eastAsia="宋体" w:cs="宋体"/>
          <w:b/>
          <w:bCs/>
          <w:color w:val="0000FF"/>
          <w:sz w:val="21"/>
          <w:szCs w:val="21"/>
          <w:highlight w:val="yellow"/>
        </w:rPr>
      </w:pPr>
      <w:r>
        <w:rPr>
          <w:rFonts w:hint="eastAsia" w:ascii="宋体" w:hAnsi="宋体" w:eastAsia="宋体" w:cs="宋体"/>
          <w:b/>
          <w:bCs/>
          <w:sz w:val="21"/>
          <w:szCs w:val="21"/>
        </w:rPr>
        <w:t>5.1</w:t>
      </w:r>
      <w:r>
        <w:rPr>
          <w:rFonts w:hint="eastAsia" w:ascii="宋体" w:hAnsi="宋体" w:cs="宋体"/>
          <w:b/>
          <w:bCs/>
          <w:color w:val="0000FF"/>
          <w:szCs w:val="21"/>
          <w:highlight w:val="yellow"/>
        </w:rPr>
        <w:t>合同签订生效之日</w:t>
      </w:r>
      <w:r>
        <w:rPr>
          <w:rFonts w:hint="eastAsia" w:ascii="宋体" w:hAnsi="宋体" w:cs="宋体"/>
          <w:b/>
          <w:bCs/>
          <w:color w:val="0000FF"/>
          <w:szCs w:val="21"/>
          <w:highlight w:val="yellow"/>
          <w:lang w:val="en-US" w:eastAsia="zh-CN"/>
        </w:rPr>
        <w:t>15</w:t>
      </w:r>
      <w:r>
        <w:rPr>
          <w:rFonts w:hint="eastAsia" w:ascii="宋体" w:hAnsi="宋体" w:cs="宋体"/>
          <w:b/>
          <w:bCs/>
          <w:color w:val="0000FF"/>
          <w:szCs w:val="21"/>
          <w:highlight w:val="yellow"/>
        </w:rPr>
        <w:t>个工作日</w:t>
      </w:r>
      <w:r>
        <w:rPr>
          <w:rFonts w:hint="eastAsia" w:ascii="宋体" w:hAnsi="宋体" w:cs="宋体"/>
          <w:b/>
          <w:bCs/>
          <w:color w:val="0000FF"/>
          <w:szCs w:val="21"/>
          <w:highlight w:val="yellow"/>
          <w:lang w:val="en-US" w:eastAsia="zh-CN"/>
        </w:rPr>
        <w:t>内</w:t>
      </w:r>
      <w:r>
        <w:rPr>
          <w:rFonts w:hint="eastAsia" w:ascii="宋体" w:hAnsi="宋体" w:cs="宋体"/>
          <w:b/>
          <w:bCs/>
          <w:color w:val="0000FF"/>
          <w:szCs w:val="21"/>
          <w:highlight w:val="yellow"/>
        </w:rPr>
        <w:t>将本项目所采购货物运至</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方指定地点</w:t>
      </w:r>
      <w:r>
        <w:rPr>
          <w:rFonts w:hint="eastAsia" w:ascii="宋体" w:hAnsi="宋体" w:cs="宋体"/>
          <w:b/>
          <w:bCs/>
          <w:color w:val="0000FF"/>
          <w:szCs w:val="21"/>
          <w:highlight w:val="yellow"/>
          <w:lang w:eastAsia="zh-CN"/>
        </w:rPr>
        <w:t>，</w:t>
      </w:r>
      <w:r>
        <w:rPr>
          <w:rFonts w:hint="eastAsia" w:ascii="宋体" w:hAnsi="宋体" w:cs="宋体"/>
          <w:b/>
          <w:bCs/>
          <w:color w:val="0000FF"/>
          <w:szCs w:val="21"/>
          <w:highlight w:val="yellow"/>
        </w:rPr>
        <w:t>待</w:t>
      </w:r>
      <w:r>
        <w:rPr>
          <w:rFonts w:hint="eastAsia" w:ascii="宋体" w:hAnsi="宋体" w:cs="宋体"/>
          <w:b/>
          <w:bCs/>
          <w:color w:val="0000FF"/>
          <w:szCs w:val="21"/>
          <w:highlight w:val="yellow"/>
          <w:lang w:val="en-US" w:eastAsia="zh-CN"/>
        </w:rPr>
        <w:t>甲方验收</w:t>
      </w:r>
      <w:r>
        <w:rPr>
          <w:rFonts w:hint="eastAsia" w:ascii="宋体" w:hAnsi="宋体" w:cs="宋体"/>
          <w:b/>
          <w:bCs/>
          <w:color w:val="0000FF"/>
          <w:szCs w:val="21"/>
          <w:highlight w:val="yellow"/>
        </w:rPr>
        <w:t>合格之后，</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w:t>
      </w:r>
      <w:r>
        <w:rPr>
          <w:rFonts w:hint="eastAsia" w:ascii="宋体" w:hAnsi="宋体" w:cs="宋体"/>
          <w:b/>
          <w:bCs/>
          <w:color w:val="0000FF"/>
          <w:szCs w:val="21"/>
          <w:highlight w:val="yellow"/>
          <w:lang w:val="en-US" w:eastAsia="zh-CN"/>
        </w:rPr>
        <w:t>收到乙方全额发票后，</w:t>
      </w:r>
      <w:r>
        <w:rPr>
          <w:rFonts w:hint="eastAsia" w:ascii="宋体" w:hAnsi="宋体" w:cs="宋体"/>
          <w:b/>
          <w:bCs/>
          <w:color w:val="0000FF"/>
          <w:szCs w:val="21"/>
          <w:highlight w:val="yellow"/>
        </w:rPr>
        <w:t>在20个工作日内支付合同总价款的</w:t>
      </w:r>
      <w:r>
        <w:rPr>
          <w:rFonts w:hint="eastAsia" w:ascii="宋体" w:hAnsi="宋体" w:cs="宋体"/>
          <w:b/>
          <w:bCs/>
          <w:color w:val="0000FF"/>
          <w:szCs w:val="21"/>
          <w:highlight w:val="yellow"/>
          <w:lang w:val="en-US" w:eastAsia="zh-CN"/>
        </w:rPr>
        <w:t>97</w:t>
      </w:r>
      <w:r>
        <w:rPr>
          <w:rFonts w:hint="eastAsia" w:ascii="宋体" w:hAnsi="宋体" w:cs="宋体"/>
          <w:b/>
          <w:bCs/>
          <w:color w:val="0000FF"/>
          <w:szCs w:val="21"/>
          <w:highlight w:val="yellow"/>
        </w:rPr>
        <w:t>%给</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w:t>
      </w:r>
      <w:r>
        <w:rPr>
          <w:rFonts w:hint="eastAsia" w:ascii="宋体" w:hAnsi="宋体" w:cs="宋体"/>
          <w:b/>
          <w:bCs/>
          <w:color w:val="0000FF"/>
          <w:szCs w:val="21"/>
          <w:highlight w:val="yellow"/>
          <w:lang w:eastAsia="zh-CN"/>
        </w:rPr>
        <w:t>，</w:t>
      </w:r>
      <w:r>
        <w:rPr>
          <w:rFonts w:hint="eastAsia" w:ascii="宋体" w:hAnsi="宋体" w:cs="宋体"/>
          <w:b/>
          <w:bCs/>
          <w:color w:val="0000FF"/>
          <w:szCs w:val="21"/>
          <w:highlight w:val="yellow"/>
          <w:lang w:val="en-US" w:eastAsia="zh-CN"/>
        </w:rPr>
        <w:t>余下3%作为质保金，质保一年后支付（质保金不计息）</w:t>
      </w:r>
      <w:r>
        <w:rPr>
          <w:rFonts w:hint="eastAsia" w:ascii="宋体" w:hAnsi="宋体" w:eastAsia="宋体" w:cs="宋体"/>
          <w:b/>
          <w:bCs/>
          <w:color w:val="0000FF"/>
          <w:sz w:val="21"/>
          <w:szCs w:val="21"/>
          <w:highlight w:val="yellow"/>
        </w:rPr>
        <w:t>。</w:t>
      </w:r>
    </w:p>
    <w:p>
      <w:pPr>
        <w:pStyle w:val="30"/>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pPr>
        <w:rPr>
          <w:rFonts w:hint="eastAsia" w:ascii="宋体" w:hAnsi="宋体" w:eastAsia="宋体" w:cs="宋体"/>
          <w:b/>
          <w:sz w:val="21"/>
          <w:szCs w:val="21"/>
        </w:rPr>
      </w:pPr>
      <w:r>
        <w:rPr>
          <w:rFonts w:hint="eastAsia" w:ascii="宋体" w:hAnsi="宋体" w:eastAsia="宋体" w:cs="宋体"/>
          <w:b/>
          <w:sz w:val="21"/>
          <w:szCs w:val="21"/>
        </w:rPr>
        <w:t>六、质保期</w:t>
      </w:r>
    </w:p>
    <w:p>
      <w:pPr>
        <w:pStyle w:val="30"/>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pPr>
        <w:spacing w:line="240" w:lineRule="exact"/>
        <w:ind w:firstLine="283" w:firstLineChars="135"/>
        <w:contextualSpacing/>
        <w:rPr>
          <w:rFonts w:hint="eastAsia" w:ascii="宋体" w:hAnsi="宋体" w:eastAsia="宋体" w:cs="宋体"/>
          <w:bCs/>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七、违约责任</w:t>
      </w:r>
    </w:p>
    <w:p>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八、争议解决</w:t>
      </w:r>
    </w:p>
    <w:p>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pPr>
        <w:pStyle w:val="30"/>
        <w:ind w:firstLine="0" w:firstLineChars="0"/>
        <w:jc w:val="left"/>
        <w:rPr>
          <w:rFonts w:hint="eastAsia" w:ascii="宋体" w:hAnsi="宋体" w:eastAsia="宋体" w:cs="宋体"/>
          <w:b/>
          <w:sz w:val="21"/>
          <w:szCs w:val="21"/>
        </w:rPr>
      </w:pPr>
    </w:p>
    <w:p>
      <w:pPr>
        <w:pStyle w:val="30"/>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pPr>
        <w:pStyle w:val="30"/>
        <w:ind w:firstLine="0" w:firstLineChars="0"/>
        <w:jc w:val="left"/>
        <w:rPr>
          <w:rFonts w:hint="eastAsia" w:ascii="宋体" w:hAnsi="宋体" w:eastAsia="宋体" w:cs="宋体"/>
          <w:sz w:val="21"/>
          <w:szCs w:val="21"/>
        </w:rPr>
      </w:pPr>
    </w:p>
    <w:p>
      <w:pPr>
        <w:widowControl/>
        <w:ind w:firstLine="630" w:firstLineChars="300"/>
        <w:rPr>
          <w:rFonts w:ascii="楷体" w:hAnsi="楷体" w:eastAsia="楷体"/>
          <w:szCs w:val="21"/>
        </w:rPr>
      </w:pPr>
    </w:p>
    <w:p>
      <w:pPr>
        <w:widowControl/>
        <w:ind w:firstLine="630" w:firstLineChars="300"/>
        <w:rPr>
          <w:rFonts w:ascii="楷体" w:hAnsi="楷体" w:eastAsia="楷体"/>
          <w:szCs w:val="21"/>
        </w:rPr>
      </w:pPr>
    </w:p>
    <w:tbl>
      <w:tblPr>
        <w:tblStyle w:val="22"/>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22"/>
              <w:tblW w:w="0" w:type="auto"/>
              <w:tblInd w:w="0" w:type="dxa"/>
              <w:tblLayout w:type="autofit"/>
              <w:tblCellMar>
                <w:top w:w="0" w:type="dxa"/>
                <w:left w:w="108" w:type="dxa"/>
                <w:bottom w:w="0" w:type="dxa"/>
                <w:right w:w="108" w:type="dxa"/>
              </w:tblCellMar>
            </w:tblPr>
            <w:tblGrid>
              <w:gridCol w:w="3960"/>
            </w:tblGrid>
            <w:tr>
              <w:tc>
                <w:tcPr>
                  <w:tcW w:w="3960" w:type="dxa"/>
                </w:tcPr>
                <w:p>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pPr>
                    <w:rPr>
                      <w:rFonts w:ascii="楷体" w:hAnsi="楷体" w:eastAsia="楷体"/>
                      <w:sz w:val="24"/>
                      <w:szCs w:val="24"/>
                    </w:rPr>
                  </w:pPr>
                  <w:r>
                    <w:rPr>
                      <w:rFonts w:hint="eastAsia" w:ascii="楷体" w:hAnsi="楷体" w:eastAsia="楷体"/>
                      <w:sz w:val="24"/>
                      <w:szCs w:val="24"/>
                    </w:rPr>
                    <w:t xml:space="preserve">单位名称(章)：  </w:t>
                  </w:r>
                </w:p>
                <w:p>
                  <w:pPr>
                    <w:rPr>
                      <w:rFonts w:ascii="楷体" w:hAnsi="楷体" w:eastAsia="楷体"/>
                      <w:sz w:val="24"/>
                      <w:szCs w:val="24"/>
                    </w:rPr>
                  </w:pPr>
                  <w:r>
                    <w:rPr>
                      <w:rFonts w:hint="eastAsia" w:ascii="楷体" w:hAnsi="楷体" w:eastAsia="楷体"/>
                      <w:sz w:val="24"/>
                      <w:szCs w:val="24"/>
                    </w:rPr>
                    <w:t>单位地址：</w:t>
                  </w:r>
                </w:p>
                <w:p>
                  <w:pPr>
                    <w:rPr>
                      <w:rFonts w:ascii="楷体" w:hAnsi="楷体" w:eastAsia="楷体"/>
                      <w:sz w:val="24"/>
                      <w:szCs w:val="24"/>
                    </w:rPr>
                  </w:pPr>
                  <w:r>
                    <w:rPr>
                      <w:rFonts w:hint="eastAsia" w:ascii="楷体" w:hAnsi="楷体" w:eastAsia="楷体"/>
                      <w:sz w:val="24"/>
                      <w:szCs w:val="24"/>
                    </w:rPr>
                    <w:t>纳税人识别号：</w:t>
                  </w:r>
                </w:p>
                <w:p>
                  <w:pPr>
                    <w:rPr>
                      <w:rFonts w:ascii="楷体" w:hAnsi="楷体" w:eastAsia="楷体"/>
                      <w:sz w:val="24"/>
                      <w:szCs w:val="24"/>
                    </w:rPr>
                  </w:pPr>
                  <w:r>
                    <w:rPr>
                      <w:rFonts w:hint="eastAsia" w:ascii="楷体" w:hAnsi="楷体" w:eastAsia="楷体"/>
                      <w:sz w:val="24"/>
                      <w:szCs w:val="24"/>
                    </w:rPr>
                    <w:t>授权签字人：</w:t>
                  </w:r>
                </w:p>
              </w:tc>
            </w:tr>
          </w:tbl>
          <w:p>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22"/>
              <w:tblW w:w="0" w:type="auto"/>
              <w:tblInd w:w="0" w:type="dxa"/>
              <w:tblLayout w:type="autofit"/>
              <w:tblCellMar>
                <w:top w:w="0" w:type="dxa"/>
                <w:left w:w="108" w:type="dxa"/>
                <w:bottom w:w="0" w:type="dxa"/>
                <w:right w:w="108" w:type="dxa"/>
              </w:tblCellMar>
            </w:tblPr>
            <w:tblGrid>
              <w:gridCol w:w="3895"/>
            </w:tblGrid>
            <w:tr>
              <w:tc>
                <w:tcPr>
                  <w:tcW w:w="3895" w:type="dxa"/>
                </w:tcPr>
                <w:p>
                  <w:pPr>
                    <w:rPr>
                      <w:rFonts w:ascii="楷体" w:hAnsi="楷体" w:eastAsia="楷体"/>
                      <w:sz w:val="24"/>
                      <w:szCs w:val="24"/>
                    </w:rPr>
                  </w:pPr>
                  <w:r>
                    <w:rPr>
                      <w:rFonts w:hint="eastAsia" w:ascii="楷体" w:hAnsi="楷体" w:eastAsia="楷体"/>
                      <w:sz w:val="24"/>
                      <w:szCs w:val="24"/>
                    </w:rPr>
                    <w:t>签署日期：  年  月    日</w:t>
                  </w:r>
                </w:p>
              </w:tc>
            </w:tr>
          </w:tbl>
          <w:p>
            <w:pPr>
              <w:rPr>
                <w:rFonts w:ascii="楷体" w:hAnsi="楷体" w:eastAsia="楷体"/>
                <w:sz w:val="24"/>
                <w:szCs w:val="24"/>
              </w:rPr>
            </w:pPr>
          </w:p>
        </w:tc>
        <w:tc>
          <w:tcPr>
            <w:tcW w:w="4536" w:type="dxa"/>
            <w:vMerge w:val="continue"/>
            <w:tcBorders>
              <w:bottom w:val="single" w:color="000000" w:sz="4" w:space="0"/>
            </w:tcBorders>
          </w:tcPr>
          <w:p>
            <w:pPr>
              <w:spacing w:line="360" w:lineRule="auto"/>
              <w:rPr>
                <w:rFonts w:ascii="楷体" w:hAnsi="楷体" w:eastAsia="楷体"/>
                <w:sz w:val="24"/>
                <w:szCs w:val="24"/>
              </w:rPr>
            </w:pPr>
          </w:p>
        </w:tc>
      </w:tr>
    </w:tbl>
    <w:p>
      <w:pPr>
        <w:pStyle w:val="5"/>
        <w:spacing w:line="360" w:lineRule="auto"/>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t>（封面）</w:t>
      </w:r>
    </w:p>
    <w:p>
      <w:pPr>
        <w:pStyle w:val="5"/>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第五章</w:t>
      </w:r>
      <w:r>
        <w:rPr>
          <w:rFonts w:hint="eastAsia" w:ascii="宋体" w:hAnsi="宋体" w:cs="宋体"/>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bookmarkStart w:id="21" w:name="_GoBack"/>
      <w:bookmarkEnd w:id="2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跨境电商一期公寓样板间家具采购项目</w:t>
      </w:r>
    </w:p>
    <w:p>
      <w:pPr>
        <w:snapToGrid w:val="0"/>
        <w:spacing w:before="120" w:beforeLines="50" w:after="50"/>
        <w:ind w:firstLine="360" w:firstLineChars="150"/>
        <w:rPr>
          <w:bCs/>
          <w:color w:val="auto"/>
          <w:sz w:val="24"/>
          <w:highlight w:val="none"/>
        </w:rPr>
      </w:pPr>
    </w:p>
    <w:p>
      <w:pPr>
        <w:snapToGrid w:val="0"/>
        <w:spacing w:before="120" w:beforeLines="50" w:after="50"/>
        <w:ind w:firstLine="360" w:firstLineChars="150"/>
        <w:rPr>
          <w:bCs/>
          <w:color w:val="auto"/>
          <w:sz w:val="24"/>
          <w:szCs w:val="20"/>
          <w:highlight w:val="none"/>
        </w:rPr>
      </w:pPr>
    </w:p>
    <w:p>
      <w:pPr>
        <w:snapToGrid w:val="0"/>
        <w:spacing w:before="120" w:beforeLines="50" w:after="50"/>
        <w:ind w:firstLine="360" w:firstLineChars="150"/>
        <w:rPr>
          <w:bCs/>
          <w:color w:val="auto"/>
          <w:sz w:val="24"/>
          <w:szCs w:val="20"/>
          <w:highlight w:val="none"/>
        </w:rPr>
      </w:pPr>
    </w:p>
    <w:p>
      <w:pPr>
        <w:pStyle w:val="8"/>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商务文件</w:t>
      </w:r>
      <w:r>
        <w:rPr>
          <w:rFonts w:hint="eastAsia" w:hAnsi="宋体"/>
          <w:bCs/>
          <w:color w:val="auto"/>
          <w:sz w:val="24"/>
          <w:szCs w:val="24"/>
          <w:highlight w:val="none"/>
        </w:rPr>
        <w:t>/</w:t>
      </w:r>
      <w:r>
        <w:rPr>
          <w:rFonts w:hAnsi="宋体"/>
          <w:bCs/>
          <w:color w:val="auto"/>
          <w:sz w:val="24"/>
          <w:szCs w:val="24"/>
          <w:highlight w:val="none"/>
        </w:rPr>
        <w:t>技术文件</w:t>
      </w:r>
    </w:p>
    <w:p>
      <w:pPr>
        <w:pStyle w:val="8"/>
        <w:snapToGrid w:val="0"/>
        <w:spacing w:before="50" w:after="50"/>
        <w:ind w:firstLine="360" w:firstLineChars="150"/>
        <w:rPr>
          <w:bCs/>
          <w:color w:val="auto"/>
          <w:sz w:val="24"/>
          <w:szCs w:val="24"/>
          <w:highlight w:val="none"/>
        </w:rPr>
      </w:pPr>
    </w:p>
    <w:p>
      <w:pPr>
        <w:pStyle w:val="8"/>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8"/>
        <w:snapToGrid w:val="0"/>
        <w:spacing w:before="50" w:after="50"/>
        <w:ind w:firstLine="360" w:firstLineChars="150"/>
        <w:rPr>
          <w:bCs/>
          <w:color w:val="auto"/>
          <w:sz w:val="24"/>
          <w:szCs w:val="24"/>
          <w:highlight w:val="none"/>
        </w:rPr>
      </w:pPr>
    </w:p>
    <w:p>
      <w:pPr>
        <w:pStyle w:val="8"/>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8"/>
        <w:snapToGrid w:val="0"/>
        <w:spacing w:before="50" w:after="50"/>
        <w:ind w:firstLine="360" w:firstLineChars="150"/>
        <w:rPr>
          <w:bCs/>
          <w:color w:val="auto"/>
          <w:sz w:val="24"/>
          <w:szCs w:val="24"/>
          <w:highlight w:val="none"/>
        </w:rPr>
      </w:pPr>
    </w:p>
    <w:p>
      <w:pPr>
        <w:pStyle w:val="8"/>
        <w:snapToGrid w:val="0"/>
        <w:spacing w:before="50" w:after="50"/>
        <w:ind w:firstLine="360" w:firstLineChars="150"/>
        <w:rPr>
          <w:bCs/>
          <w:color w:val="auto"/>
          <w:sz w:val="24"/>
          <w:szCs w:val="24"/>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4080" w:firstLineChars="1700"/>
        <w:rPr>
          <w:bCs/>
          <w:color w:val="auto"/>
          <w:sz w:val="24"/>
          <w:szCs w:val="20"/>
          <w:highlight w:val="none"/>
        </w:rPr>
      </w:pP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cs="宋体"/>
          <w:b/>
          <w:highlight w:val="none"/>
        </w:rPr>
      </w:pPr>
      <w:r>
        <w:rPr>
          <w:color w:val="auto"/>
          <w:highlight w:val="none"/>
        </w:rPr>
        <w:br w:type="page"/>
      </w:r>
    </w:p>
    <w:p>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13"/>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pStyle w:val="13"/>
        <w:spacing w:line="360" w:lineRule="auto"/>
        <w:rPr>
          <w:rFonts w:hint="eastAsia" w:hAnsi="宋体" w:eastAsia="宋体"/>
          <w:color w:val="auto"/>
          <w:highlight w:val="none"/>
          <w:lang w:eastAsia="zh-CN"/>
        </w:rPr>
      </w:pPr>
      <w:r>
        <w:rPr>
          <w:rFonts w:hint="eastAsia" w:hAnsi="宋体"/>
          <w:color w:val="auto"/>
          <w:highlight w:val="none"/>
          <w:lang w:eastAsia="zh-CN"/>
        </w:rPr>
        <w:t>三、</w:t>
      </w:r>
      <w:r>
        <w:rPr>
          <w:rFonts w:hint="eastAsia" w:hAnsi="宋体"/>
          <w:color w:val="auto"/>
          <w:highlight w:val="none"/>
        </w:rPr>
        <w:t>技术文件</w:t>
      </w:r>
      <w:r>
        <w:rPr>
          <w:rFonts w:hint="eastAsia" w:hAnsi="宋体"/>
          <w:color w:val="auto"/>
          <w:highlight w:val="none"/>
          <w:lang w:eastAsia="zh-CN"/>
        </w:rPr>
        <w:t>（</w:t>
      </w:r>
      <w:r>
        <w:rPr>
          <w:rFonts w:hint="eastAsia" w:hAnsi="宋体"/>
          <w:color w:val="auto"/>
          <w:highlight w:val="none"/>
          <w:lang w:val="en-US" w:eastAsia="zh-CN"/>
        </w:rPr>
        <w:t>含技术偏离表</w:t>
      </w:r>
      <w:r>
        <w:rPr>
          <w:rFonts w:hint="eastAsia" w:hAnsi="宋体"/>
          <w:color w:val="auto"/>
          <w:highlight w:val="none"/>
          <w:lang w:eastAsia="zh-CN"/>
        </w:rPr>
        <w:t>）</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四、实施方案</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五、售后服务方案</w:t>
      </w:r>
    </w:p>
    <w:p>
      <w:pPr>
        <w:rPr>
          <w:rFonts w:hint="eastAsia"/>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rPr>
          <w:rFonts w:hint="eastAsia" w:hAnsi="宋体"/>
          <w:color w:val="auto"/>
          <w:highlight w:val="none"/>
        </w:rPr>
      </w:pPr>
    </w:p>
    <w:p>
      <w:pPr>
        <w:pStyle w:val="4"/>
        <w:numPr>
          <w:ilvl w:val="0"/>
          <w:numId w:val="0"/>
        </w:numPr>
        <w:spacing w:before="120" w:beforeLines="50" w:after="120" w:afterLines="50" w:line="360" w:lineRule="auto"/>
        <w:ind w:leftChars="0"/>
        <w:jc w:val="both"/>
        <w:rPr>
          <w:rFonts w:hAnsi="宋体"/>
          <w:color w:val="auto"/>
          <w:sz w:val="21"/>
          <w:szCs w:val="21"/>
          <w:highlight w:val="none"/>
        </w:rPr>
      </w:pPr>
    </w:p>
    <w:p>
      <w:pPr>
        <w:snapToGrid w:val="0"/>
        <w:spacing w:before="120" w:beforeLines="50" w:after="50" w:line="400" w:lineRule="exact"/>
        <w:rPr>
          <w:bCs/>
          <w:color w:val="auto"/>
          <w:sz w:val="32"/>
          <w:szCs w:val="20"/>
          <w:highlight w:val="none"/>
        </w:rPr>
      </w:pPr>
      <w:r>
        <w:rPr>
          <w:color w:val="auto"/>
          <w:sz w:val="24"/>
          <w:highlight w:val="none"/>
        </w:rPr>
        <w:t xml:space="preserve">                                                 </w:t>
      </w:r>
    </w:p>
    <w:tbl>
      <w:tblPr>
        <w:tblStyle w:val="22"/>
        <w:tblW w:w="14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79"/>
        <w:gridCol w:w="5366"/>
        <w:gridCol w:w="934"/>
        <w:gridCol w:w="933"/>
        <w:gridCol w:w="1347"/>
        <w:gridCol w:w="1347"/>
        <w:gridCol w:w="2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4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项目名称：跨境电商一期公寓样板间家具采购项目</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型号及参数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毛巾架</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500*205*120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不锈钢，长500*宽205*高120、含安装</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270510</wp:posOffset>
                  </wp:positionH>
                  <wp:positionV relativeFrom="paragraph">
                    <wp:posOffset>9525</wp:posOffset>
                  </wp:positionV>
                  <wp:extent cx="664210" cy="895350"/>
                  <wp:effectExtent l="0" t="0" r="2540" b="0"/>
                  <wp:wrapNone/>
                  <wp:docPr id="18" name="图片_2"/>
                  <wp:cNvGraphicFramePr/>
                  <a:graphic xmlns:a="http://schemas.openxmlformats.org/drawingml/2006/main">
                    <a:graphicData uri="http://schemas.openxmlformats.org/drawingml/2006/picture">
                      <pic:pic xmlns:pic="http://schemas.openxmlformats.org/drawingml/2006/picture">
                        <pic:nvPicPr>
                          <pic:cNvPr id="18" name="图片_2"/>
                          <pic:cNvPicPr/>
                        </pic:nvPicPr>
                        <pic:blipFill>
                          <a:blip r:embed="rId4"/>
                          <a:stretch>
                            <a:fillRect/>
                          </a:stretch>
                        </pic:blipFill>
                        <pic:spPr>
                          <a:xfrm>
                            <a:off x="0" y="0"/>
                            <a:ext cx="664210" cy="8953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双门衣柜</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1200*600*1800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1、面材：环保三聚氰胺面板，甲醛释放量≤0.03mg/m³，含水率≤8%，耐磨量≤50mg/100R；组装孔位必须是预留孔；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2、基材：采用优质多层板板、优质绿色环保产品,甲醛含量≤0.12mg/m3，密度≥760kg/m3,静曲张度≥ 23Mpa,吸水膨胀率≤10%。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3、3、所用胶粘剂应为水基型胶粘剂，总挥发性有机物含量≤110g/L，游离甲醛≤75，气味≤3，苯及苯系物未检出；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4、优质五金配件：轨道耐久性连续开合40000次无损；铰链耐久性试验40000次无损；</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15.40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506730</wp:posOffset>
                  </wp:positionH>
                  <wp:positionV relativeFrom="paragraph">
                    <wp:posOffset>264160</wp:posOffset>
                  </wp:positionV>
                  <wp:extent cx="582295" cy="1525270"/>
                  <wp:effectExtent l="0" t="0" r="8255" b="17780"/>
                  <wp:wrapNone/>
                  <wp:docPr id="28" name="图片_3"/>
                  <wp:cNvGraphicFramePr/>
                  <a:graphic xmlns:a="http://schemas.openxmlformats.org/drawingml/2006/main">
                    <a:graphicData uri="http://schemas.openxmlformats.org/drawingml/2006/picture">
                      <pic:pic xmlns:pic="http://schemas.openxmlformats.org/drawingml/2006/picture">
                        <pic:nvPicPr>
                          <pic:cNvPr id="28" name="图片_3"/>
                          <pic:cNvPicPr/>
                        </pic:nvPicPr>
                        <pic:blipFill>
                          <a:blip r:embed="rId5"/>
                          <a:stretch>
                            <a:fillRect/>
                          </a:stretch>
                        </pic:blipFill>
                        <pic:spPr>
                          <a:xfrm>
                            <a:off x="0" y="0"/>
                            <a:ext cx="582295" cy="152527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电视柜</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1800*400*450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1、面材：环保三聚氰胺面板，甲醛释放量≤0.03mg/m³，含水率≤8%，耐磨量≤50mg/100R；组装孔位必须是预留孔；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2、基材：采用优质多层板板、优质绿色环保产品,甲醛含量≤0.12mg/m3，密度≥760kg/m3,静曲张度≥ 23Mpa,吸水膨胀率≤10%。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3、3、所用胶粘剂应为水基型胶粘剂，总挥发性有机物含量≤110g/L，游离甲醛≤75，气味≤3，苯及苯系物未检出；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4、优质五金配件：轨道耐久性连续开合40000次无损；铰链耐久性试验40000次无损；</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ind w:leftChars="10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r>
              <w:rPr>
                <w:rFonts w:hint="default"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799465</wp:posOffset>
                  </wp:positionH>
                  <wp:positionV relativeFrom="paragraph">
                    <wp:posOffset>201295</wp:posOffset>
                  </wp:positionV>
                  <wp:extent cx="1421765" cy="504190"/>
                  <wp:effectExtent l="0" t="0" r="6985" b="10160"/>
                  <wp:wrapNone/>
                  <wp:docPr id="30" name="图片_13"/>
                  <wp:cNvGraphicFramePr/>
                  <a:graphic xmlns:a="http://schemas.openxmlformats.org/drawingml/2006/main">
                    <a:graphicData uri="http://schemas.openxmlformats.org/drawingml/2006/picture">
                      <pic:pic xmlns:pic="http://schemas.openxmlformats.org/drawingml/2006/picture">
                        <pic:nvPicPr>
                          <pic:cNvPr id="30" name="图片_13"/>
                          <pic:cNvPicPr/>
                        </pic:nvPicPr>
                        <pic:blipFill>
                          <a:blip r:embed="rId6"/>
                          <a:stretch>
                            <a:fillRect/>
                          </a:stretch>
                        </pic:blipFill>
                        <pic:spPr>
                          <a:xfrm>
                            <a:off x="0" y="0"/>
                            <a:ext cx="1421765" cy="50419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t xml:space="preserve">  </w:t>
            </w:r>
          </w:p>
          <w:p>
            <w:pPr>
              <w:pStyle w:val="2"/>
              <w:rPr>
                <w:rFonts w:hint="eastAsia" w:ascii="宋体" w:hAnsi="宋体" w:eastAsia="宋体" w:cs="宋体"/>
                <w:i w:val="0"/>
                <w:iCs w:val="0"/>
                <w:color w:val="000000"/>
                <w:kern w:val="0"/>
                <w:sz w:val="22"/>
                <w:szCs w:val="22"/>
                <w:u w:val="none"/>
                <w:bdr w:val="single" w:color="000000" w:sz="4" w:space="0"/>
                <w:lang w:val="en-US" w:eastAsia="zh-CN" w:bidi="ar"/>
              </w:rPr>
            </w:pPr>
          </w:p>
          <w:p>
            <w:pPr>
              <w:pStyle w:val="2"/>
              <w:rPr>
                <w:rFonts w:hint="eastAsia" w:ascii="宋体" w:hAnsi="宋体" w:eastAsia="宋体" w:cs="宋体"/>
                <w:i w:val="0"/>
                <w:iCs w:val="0"/>
                <w:color w:val="000000"/>
                <w:kern w:val="0"/>
                <w:sz w:val="22"/>
                <w:szCs w:val="22"/>
                <w:u w:val="none"/>
                <w:bdr w:val="single" w:color="000000" w:sz="4" w:space="0"/>
                <w:lang w:val="en-US" w:eastAsia="zh-CN" w:bidi="ar"/>
              </w:rPr>
            </w:pPr>
          </w:p>
          <w:p>
            <w:pPr>
              <w:pStyle w:val="2"/>
              <w:rPr>
                <w:rFonts w:hint="eastAsia" w:ascii="宋体" w:hAnsi="宋体" w:eastAsia="宋体" w:cs="宋体"/>
                <w:i w:val="0"/>
                <w:iCs w:val="0"/>
                <w:color w:val="000000"/>
                <w:kern w:val="0"/>
                <w:sz w:val="22"/>
                <w:szCs w:val="22"/>
                <w:u w:val="none"/>
                <w:bdr w:val="single" w:color="000000" w:sz="4" w:space="0"/>
                <w:lang w:val="en-US" w:eastAsia="zh-CN" w:bidi="ar"/>
              </w:rPr>
            </w:pPr>
          </w:p>
          <w:p>
            <w:pPr>
              <w:pStyle w:val="2"/>
              <w:rPr>
                <w:rFonts w:hint="eastAsia" w:ascii="宋体" w:hAnsi="宋体" w:eastAsia="宋体" w:cs="宋体"/>
                <w:i w:val="0"/>
                <w:iCs w:val="0"/>
                <w:color w:val="000000"/>
                <w:kern w:val="0"/>
                <w:sz w:val="22"/>
                <w:szCs w:val="22"/>
                <w:u w:val="none"/>
                <w:bdr w:val="single" w:color="000000" w:sz="4" w:space="0"/>
                <w:lang w:val="en-US" w:eastAsia="zh-CN" w:bidi="ar"/>
              </w:rPr>
            </w:pPr>
          </w:p>
          <w:p>
            <w:pPr>
              <w:pStyle w:val="2"/>
              <w:rPr>
                <w:rFonts w:hint="eastAsia" w:ascii="宋体" w:hAnsi="宋体" w:eastAsia="宋体" w:cs="宋体"/>
                <w:i w:val="0"/>
                <w:iCs w:val="0"/>
                <w:color w:val="000000"/>
                <w:kern w:val="0"/>
                <w:sz w:val="22"/>
                <w:szCs w:val="22"/>
                <w:u w:val="none"/>
                <w:bdr w:val="single" w:color="000000" w:sz="4" w:space="0"/>
                <w:lang w:val="en-US" w:eastAsia="zh-CN" w:bidi="ar"/>
              </w:rPr>
            </w:pPr>
          </w:p>
          <w:p>
            <w:pPr>
              <w:pStyle w:val="2"/>
              <w:rPr>
                <w:rFonts w:hint="eastAsia" w:ascii="宋体" w:hAnsi="宋体" w:eastAsia="宋体" w:cs="宋体"/>
                <w:i w:val="0"/>
                <w:iCs w:val="0"/>
                <w:color w:val="000000"/>
                <w:kern w:val="0"/>
                <w:sz w:val="22"/>
                <w:szCs w:val="22"/>
                <w:u w:val="none"/>
                <w:bdr w:val="single" w:color="000000" w:sz="4" w:space="0"/>
                <w:lang w:val="en-US" w:eastAsia="zh-CN" w:bidi="ar"/>
              </w:rPr>
            </w:pPr>
          </w:p>
          <w:p>
            <w:pPr>
              <w:pStyle w:val="2"/>
              <w:ind w:left="0" w:leftChars="0" w:firstLine="0" w:firstLineChars="0"/>
              <w:jc w:val="center"/>
              <w:rPr>
                <w:rFonts w:hint="default" w:ascii="宋体" w:hAnsi="宋体" w:eastAsia="宋体" w:cs="宋体"/>
                <w:i w:val="0"/>
                <w:iCs w:val="0"/>
                <w:color w:val="000000"/>
                <w:kern w:val="0"/>
                <w:sz w:val="22"/>
                <w:szCs w:val="22"/>
                <w:u w:val="none"/>
                <w:bdr w:val="single" w:color="000000" w:sz="4" w:space="0"/>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电视柜</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1800*400*450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1、面材：环保三聚氰胺面板，甲醛释放量≤0.03mg/m³，含水率≤8%，耐磨量≤50mg/100R；组装孔位必须是预留孔；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2、基材：采用优质多层板板、优质绿色环保产品,甲醛含量≤0.12mg/m3，密度≥760kg/m3,静曲张度≥ 23Mpa,吸水膨胀率≤10%。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3、3、所用胶粘剂应为水基型胶粘剂，总挥发性有机物含量≤110g/L，游离甲醛≤75，气味≤3，苯及苯系物未检出；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4、优质五金配件：轨道耐久性连续开合40000次无损；铰链耐久性试验40000次无损；</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44450</wp:posOffset>
                  </wp:positionH>
                  <wp:positionV relativeFrom="paragraph">
                    <wp:posOffset>194945</wp:posOffset>
                  </wp:positionV>
                  <wp:extent cx="1139190" cy="457835"/>
                  <wp:effectExtent l="0" t="0" r="3810" b="18415"/>
                  <wp:wrapNone/>
                  <wp:docPr id="21" name="图片_4"/>
                  <wp:cNvGraphicFramePr/>
                  <a:graphic xmlns:a="http://schemas.openxmlformats.org/drawingml/2006/main">
                    <a:graphicData uri="http://schemas.openxmlformats.org/drawingml/2006/picture">
                      <pic:pic xmlns:pic="http://schemas.openxmlformats.org/drawingml/2006/picture">
                        <pic:nvPicPr>
                          <pic:cNvPr id="21" name="图片_4"/>
                          <pic:cNvPicPr/>
                        </pic:nvPicPr>
                        <pic:blipFill>
                          <a:blip r:embed="rId7"/>
                          <a:stretch>
                            <a:fillRect/>
                          </a:stretch>
                        </pic:blipFill>
                        <pic:spPr>
                          <a:xfrm>
                            <a:off x="0" y="0"/>
                            <a:ext cx="1139190" cy="4578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电视柜</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1800*400*450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1、面材：环保三聚氰胺面板，甲醛释放量≤0.03mg/m³，含水率≤8%，耐磨量≤50mg/100R；组装孔位必须是预留孔；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2、基材：采用优质多层板板、优质绿色环保产品,甲醛含量≤0.12mg/m3，密度≥760kg/m3,静曲张度≥ 23Mpa,吸水膨胀率≤10%。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3、3、所用胶粘剂应为水基型胶粘剂，总挥发性有机物含量≤110g/L，游离甲醛≤75，气味≤3，苯及苯系物未检出；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4、优质五金配件：轨道耐久性连续开合40000次无损；铰链耐久性试验40000次无损；</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65405</wp:posOffset>
                  </wp:positionH>
                  <wp:positionV relativeFrom="paragraph">
                    <wp:posOffset>146685</wp:posOffset>
                  </wp:positionV>
                  <wp:extent cx="1155700" cy="771525"/>
                  <wp:effectExtent l="0" t="0" r="6350" b="9525"/>
                  <wp:wrapNone/>
                  <wp:docPr id="22" name="图片_11"/>
                  <wp:cNvGraphicFramePr/>
                  <a:graphic xmlns:a="http://schemas.openxmlformats.org/drawingml/2006/main">
                    <a:graphicData uri="http://schemas.openxmlformats.org/drawingml/2006/picture">
                      <pic:pic xmlns:pic="http://schemas.openxmlformats.org/drawingml/2006/picture">
                        <pic:nvPicPr>
                          <pic:cNvPr id="22" name="图片_11"/>
                          <pic:cNvPicPr/>
                        </pic:nvPicPr>
                        <pic:blipFill>
                          <a:blip r:embed="rId8"/>
                          <a:stretch>
                            <a:fillRect/>
                          </a:stretch>
                        </pic:blipFill>
                        <pic:spPr>
                          <a:xfrm>
                            <a:off x="0" y="0"/>
                            <a:ext cx="1155700" cy="7715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三人沙发及茶几</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三人沙发：1500*600*700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茶几：800*450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1、面料:科技布(厚度≥1.0mm),经液态浸色及防潮、防污等工艺处理,皮面更加柔软舒适,光泽持久性。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2、框架：内置选用橡木木框架，材质坚硬，刚性强，承托力达150KG，含水率B级标准，不高于9%的含水量，防腐、防虫、永不为变形，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3、海绵：PU成型高密度海绵，拉伸强度≥90，回弹率≥35； </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135890</wp:posOffset>
                  </wp:positionH>
                  <wp:positionV relativeFrom="paragraph">
                    <wp:posOffset>271145</wp:posOffset>
                  </wp:positionV>
                  <wp:extent cx="1241425" cy="975360"/>
                  <wp:effectExtent l="0" t="0" r="15875" b="15240"/>
                  <wp:wrapNone/>
                  <wp:docPr id="19" name="图片_14"/>
                  <wp:cNvGraphicFramePr/>
                  <a:graphic xmlns:a="http://schemas.openxmlformats.org/drawingml/2006/main">
                    <a:graphicData uri="http://schemas.openxmlformats.org/drawingml/2006/picture">
                      <pic:pic xmlns:pic="http://schemas.openxmlformats.org/drawingml/2006/picture">
                        <pic:nvPicPr>
                          <pic:cNvPr id="19" name="图片_14"/>
                          <pic:cNvPicPr/>
                        </pic:nvPicPr>
                        <pic:blipFill>
                          <a:blip r:embed="rId9"/>
                          <a:stretch>
                            <a:fillRect/>
                          </a:stretch>
                        </pic:blipFill>
                        <pic:spPr>
                          <a:xfrm>
                            <a:off x="0" y="0"/>
                            <a:ext cx="1241425" cy="9753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三人沙发及茶几</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三人位沙发：1500*600*700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茶几：800*450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1、面料：水性超纤皮。厚度≥1.5mm，撕裂力≥50N，摩擦色牢度（光面革干擦（500次））≥4级，游离甲醛含量未检出；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2、海绵：PU成型高密度海绵，拉伸强度≥90，回弹率≥35； 3、所用胶粘剂应为水基型胶粘剂，总挥发性有机物含量≤110g/L，游离甲醛≤75，气味≤3，苯及苯系物未检出；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4、内部框架：优质环保12mm曲木板；进口新西兰松木；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5、脚架：采用直径16mm的钢管，表面电镀或者白色磨砂哑光处理。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111760</wp:posOffset>
                  </wp:positionV>
                  <wp:extent cx="1391285" cy="645795"/>
                  <wp:effectExtent l="0" t="0" r="18415" b="1905"/>
                  <wp:wrapNone/>
                  <wp:docPr id="16" name="图片_12"/>
                  <wp:cNvGraphicFramePr/>
                  <a:graphic xmlns:a="http://schemas.openxmlformats.org/drawingml/2006/main">
                    <a:graphicData uri="http://schemas.openxmlformats.org/drawingml/2006/picture">
                      <pic:pic xmlns:pic="http://schemas.openxmlformats.org/drawingml/2006/picture">
                        <pic:nvPicPr>
                          <pic:cNvPr id="16" name="图片_12"/>
                          <pic:cNvPicPr/>
                        </pic:nvPicPr>
                        <pic:blipFill>
                          <a:blip r:embed="rId10"/>
                          <a:stretch>
                            <a:fillRect/>
                          </a:stretch>
                        </pic:blipFill>
                        <pic:spPr>
                          <a:xfrm>
                            <a:off x="0" y="0"/>
                            <a:ext cx="1391285" cy="6457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三人沙发及茶几</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三人位沙发：1500*600*700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茶几：800*450。600*450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1、面料：水性超纤皮。厚度≥1.5mm，撕裂力≥50N，摩擦色牢度（光面革干擦（500次））≥4级，游离甲醛含量未检出；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2、海绵：PU成型高密度海绵，拉伸强度≥90，回弹率≥35；3、所用胶粘剂应为水基型胶粘剂，总挥发性有机物含量≤110g/L，游离甲醛≤75，气味≤3，苯及苯系物未检出；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4、内部框架：优质环保12mm曲木板；进口新西兰松木；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5、脚架：采用直径16mm的钢管，表面电镀或者白色磨砂哑光处理。</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813435</wp:posOffset>
                  </wp:positionH>
                  <wp:positionV relativeFrom="paragraph">
                    <wp:posOffset>561340</wp:posOffset>
                  </wp:positionV>
                  <wp:extent cx="1379220" cy="540385"/>
                  <wp:effectExtent l="0" t="0" r="11430" b="12065"/>
                  <wp:wrapNone/>
                  <wp:docPr id="25" name="图片_7"/>
                  <wp:cNvGraphicFramePr/>
                  <a:graphic xmlns:a="http://schemas.openxmlformats.org/drawingml/2006/main">
                    <a:graphicData uri="http://schemas.openxmlformats.org/drawingml/2006/picture">
                      <pic:pic xmlns:pic="http://schemas.openxmlformats.org/drawingml/2006/picture">
                        <pic:nvPicPr>
                          <pic:cNvPr id="25" name="图片_7"/>
                          <pic:cNvPicPr/>
                        </pic:nvPicPr>
                        <pic:blipFill>
                          <a:blip r:embed="rId11"/>
                          <a:stretch>
                            <a:fillRect/>
                          </a:stretch>
                        </pic:blipFill>
                        <pic:spPr>
                          <a:xfrm>
                            <a:off x="0" y="0"/>
                            <a:ext cx="1379220" cy="5403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1500*2000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体：采用100%泰国进口橡木结构，天然环保，木纹自然纹理清晰，经久耐用，稳固合理设计，国标一级环保漆，更环保的同时不产生有害气体，天然清新，环保健康，不含甲醛，清纯自然。床体各部件精心打磨、圆滑处理，防止刮伤、碰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2、工艺：木材经过脱脂、烘干、裁剪、制作、打磨等多道程序，保证产品的完美度。床头一体式设计，增加床的稳固性，承重达到二百公斤以上。</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200660</wp:posOffset>
                  </wp:positionH>
                  <wp:positionV relativeFrom="paragraph">
                    <wp:posOffset>207010</wp:posOffset>
                  </wp:positionV>
                  <wp:extent cx="961390" cy="958215"/>
                  <wp:effectExtent l="0" t="0" r="10160" b="13335"/>
                  <wp:wrapNone/>
                  <wp:docPr id="27" name="图片_15"/>
                  <wp:cNvGraphicFramePr/>
                  <a:graphic xmlns:a="http://schemas.openxmlformats.org/drawingml/2006/main">
                    <a:graphicData uri="http://schemas.openxmlformats.org/drawingml/2006/picture">
                      <pic:pic xmlns:pic="http://schemas.openxmlformats.org/drawingml/2006/picture">
                        <pic:nvPicPr>
                          <pic:cNvPr id="27" name="图片_15"/>
                          <pic:cNvPicPr/>
                        </pic:nvPicPr>
                        <pic:blipFill>
                          <a:blip r:embed="rId12"/>
                          <a:stretch>
                            <a:fillRect/>
                          </a:stretch>
                        </pic:blipFill>
                        <pic:spPr>
                          <a:xfrm>
                            <a:off x="0" y="0"/>
                            <a:ext cx="961390" cy="9582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1500*2000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1、框架：内置选用优质橡木框架，材质坚硬，刚性强，承托力达150KG，含水率B级标准，不高于9%的含水量，防腐、防虫、永不为变形，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2、海绵：PU成型高密度海绵，拉伸强度≥90，回弹率≥35；</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69850</wp:posOffset>
                  </wp:positionH>
                  <wp:positionV relativeFrom="paragraph">
                    <wp:posOffset>142240</wp:posOffset>
                  </wp:positionV>
                  <wp:extent cx="1212850" cy="1333500"/>
                  <wp:effectExtent l="0" t="0" r="6350" b="0"/>
                  <wp:wrapNone/>
                  <wp:docPr id="17" name="图片_9"/>
                  <wp:cNvGraphicFramePr/>
                  <a:graphic xmlns:a="http://schemas.openxmlformats.org/drawingml/2006/main">
                    <a:graphicData uri="http://schemas.openxmlformats.org/drawingml/2006/picture">
                      <pic:pic xmlns:pic="http://schemas.openxmlformats.org/drawingml/2006/picture">
                        <pic:nvPicPr>
                          <pic:cNvPr id="17" name="图片_9"/>
                          <pic:cNvPicPr/>
                        </pic:nvPicPr>
                        <pic:blipFill>
                          <a:blip r:embed="rId13"/>
                          <a:stretch>
                            <a:fillRect/>
                          </a:stretch>
                        </pic:blipFill>
                        <pic:spPr>
                          <a:xfrm>
                            <a:off x="0" y="0"/>
                            <a:ext cx="1212850" cy="13335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1500*2000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体：采用100%泰国进口橡木结构，天然环保，木纹自然纹理清晰，经久耐用，稳固合理设计，国标一级环保漆，更环保的同时不产生有害气体，天然清新，环保健康，不含甲醛，清纯自然。床体各部件精心打磨、圆滑处理，防止刮伤、碰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2、工艺：木材经过脱脂、烘干、裁剪、制作、打磨等多道程序，保证产品的完美度。床头一体式设计，增加床的稳固性，承重达到二百公斤以上。</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254000</wp:posOffset>
                  </wp:positionH>
                  <wp:positionV relativeFrom="paragraph">
                    <wp:posOffset>368935</wp:posOffset>
                  </wp:positionV>
                  <wp:extent cx="972820" cy="1003935"/>
                  <wp:effectExtent l="0" t="0" r="17780" b="5715"/>
                  <wp:wrapNone/>
                  <wp:docPr id="23" name="图片_5"/>
                  <wp:cNvGraphicFramePr/>
                  <a:graphic xmlns:a="http://schemas.openxmlformats.org/drawingml/2006/main">
                    <a:graphicData uri="http://schemas.openxmlformats.org/drawingml/2006/picture">
                      <pic:pic xmlns:pic="http://schemas.openxmlformats.org/drawingml/2006/picture">
                        <pic:nvPicPr>
                          <pic:cNvPr id="23" name="图片_5"/>
                          <pic:cNvPicPr/>
                        </pic:nvPicPr>
                        <pic:blipFill>
                          <a:blip r:embed="rId14"/>
                          <a:stretch>
                            <a:fillRect/>
                          </a:stretch>
                        </pic:blipFill>
                        <pic:spPr>
                          <a:xfrm>
                            <a:off x="0" y="0"/>
                            <a:ext cx="972820" cy="10039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床垫1500*2000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厚度：10CM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床垫：以一线钢高弹力拉丝提丝弹簧为核芯。添加孔状塑料网，透气、清爽、永不变形；两面相同设计，双面可用受力均匀、整体式不塌陷。 整张床垫浑然一体。无打结头，床垫表面更平整。不断裂。没有经过打结的工序，钢丝不受损，性能更好。回弹性高。型。寿命长。</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实木餐桌+两张餐桌椅</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1200*700*750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2、基材：采用经脱脂、除虫、干燥等处理后的优质橡木制作。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3、油漆：优质环保油漆，隐孔亚光聚胺酯漆涂饰，苯含量＜0.05%。沙比亚板色。</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225425</wp:posOffset>
                  </wp:positionH>
                  <wp:positionV relativeFrom="paragraph">
                    <wp:posOffset>325755</wp:posOffset>
                  </wp:positionV>
                  <wp:extent cx="1147445" cy="906145"/>
                  <wp:effectExtent l="0" t="0" r="14605" b="8255"/>
                  <wp:wrapNone/>
                  <wp:docPr id="24" name="图片_16"/>
                  <wp:cNvGraphicFramePr/>
                  <a:graphic xmlns:a="http://schemas.openxmlformats.org/drawingml/2006/main">
                    <a:graphicData uri="http://schemas.openxmlformats.org/drawingml/2006/picture">
                      <pic:pic xmlns:pic="http://schemas.openxmlformats.org/drawingml/2006/picture">
                        <pic:nvPicPr>
                          <pic:cNvPr id="24" name="图片_16"/>
                          <pic:cNvPicPr/>
                        </pic:nvPicPr>
                        <pic:blipFill>
                          <a:blip r:embed="rId15"/>
                          <a:stretch>
                            <a:fillRect/>
                          </a:stretch>
                        </pic:blipFill>
                        <pic:spPr>
                          <a:xfrm>
                            <a:off x="0" y="0"/>
                            <a:ext cx="1147445" cy="9061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实木餐桌+四张餐桌椅</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1200*700*750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1、.基材：北美进口黑胡桃木，经过除虫，两次烘干，根据南北气候差异，精密监测木材含水率控制范围8-12%。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2、漆面：采用环保型水性涂料，三底两面，开放式涂装效果；水性涂料不含苯、甲苯、二甲苯、甲醛、游离TDI有毒重金属，无毒无刺激气味，对人体无害，不污染环境。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3、全部使用高端五金配件，耐氧化、耐腐蚀，经久耐用。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4、结构：榫卯工艺，丁氏拼板胶，坚固耐用，传承中华千年技艺精髓。</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267970</wp:posOffset>
                  </wp:positionH>
                  <wp:positionV relativeFrom="paragraph">
                    <wp:posOffset>449580</wp:posOffset>
                  </wp:positionV>
                  <wp:extent cx="1061085" cy="828040"/>
                  <wp:effectExtent l="0" t="0" r="5715" b="10160"/>
                  <wp:wrapNone/>
                  <wp:docPr id="26" name="图片_6"/>
                  <wp:cNvGraphicFramePr/>
                  <a:graphic xmlns:a="http://schemas.openxmlformats.org/drawingml/2006/main">
                    <a:graphicData uri="http://schemas.openxmlformats.org/drawingml/2006/picture">
                      <pic:pic xmlns:pic="http://schemas.openxmlformats.org/drawingml/2006/picture">
                        <pic:nvPicPr>
                          <pic:cNvPr id="26" name="图片_6"/>
                          <pic:cNvPicPr/>
                        </pic:nvPicPr>
                        <pic:blipFill>
                          <a:blip r:embed="rId16"/>
                          <a:stretch>
                            <a:fillRect/>
                          </a:stretch>
                        </pic:blipFill>
                        <pic:spPr>
                          <a:xfrm>
                            <a:off x="0" y="0"/>
                            <a:ext cx="1061085" cy="8280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窗帘</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窗户总长27米，高度2.8米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阻燃窗帘布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加工工艺：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布帘打皱为波浪式褶皱，褶皱形状须从顶到脚上下一致。与轨道的连接方式为扣眼式，扣眼不能使用金属材质，防止生锈及脱落。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按照1:2倍比例打皱。车3公分边，10公分脚。</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27.00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113030</wp:posOffset>
                  </wp:positionH>
                  <wp:positionV relativeFrom="paragraph">
                    <wp:posOffset>90170</wp:posOffset>
                  </wp:positionV>
                  <wp:extent cx="935355" cy="1306195"/>
                  <wp:effectExtent l="0" t="0" r="17145" b="8255"/>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17"/>
                          <a:stretch>
                            <a:fillRect/>
                          </a:stretch>
                        </pic:blipFill>
                        <pic:spPr>
                          <a:xfrm>
                            <a:off x="0" y="0"/>
                            <a:ext cx="935355" cy="13061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晾衣架</w:t>
            </w:r>
          </w:p>
        </w:tc>
        <w:tc>
          <w:tcPr>
            <w:tcW w:w="5366"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材质304，长度3米一个，含安装。</w:t>
            </w:r>
          </w:p>
        </w:tc>
        <w:tc>
          <w:tcPr>
            <w:tcW w:w="93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 </w:t>
            </w:r>
          </w:p>
        </w:tc>
        <w:tc>
          <w:tcPr>
            <w:tcW w:w="93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含税费、运费、安装费、装卸费等。发票税率     %</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44" w:type="dxa"/>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不含税总价</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供应商名称（章）：</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法定代表人或授权的代理人（签章） ：      </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ind w:left="0" w:leftChars="0" w:firstLine="0" w:firstLineChars="0"/>
        <w:rPr>
          <w:color w:val="auto"/>
          <w:sz w:val="30"/>
          <w:szCs w:val="20"/>
          <w:highlight w:val="none"/>
        </w:rPr>
      </w:pPr>
    </w:p>
    <w:p>
      <w:pPr>
        <w:spacing w:line="300" w:lineRule="auto"/>
        <w:jc w:val="both"/>
        <w:rPr>
          <w:rFonts w:ascii="宋体" w:hAnsi="宋体"/>
          <w:b/>
          <w:color w:val="000000"/>
          <w:sz w:val="28"/>
          <w:szCs w:val="28"/>
        </w:rPr>
      </w:pPr>
      <w:r>
        <w:rPr>
          <w:rFonts w:ascii="宋体" w:hAnsi="宋体"/>
          <w:b/>
          <w:color w:val="000000"/>
          <w:sz w:val="28"/>
          <w:szCs w:val="28"/>
        </w:rPr>
        <w:t>技术偏离情况说明表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olor w:val="000000"/>
          <w:szCs w:val="21"/>
        </w:rPr>
      </w:pPr>
      <w:r>
        <w:rPr>
          <w:rFonts w:hint="eastAsia" w:ascii="宋体" w:hAnsi="宋体" w:eastAsia="宋体" w:cs="宋体"/>
          <w:b w:val="0"/>
          <w:bCs/>
          <w:kern w:val="2"/>
          <w:sz w:val="24"/>
          <w:szCs w:val="24"/>
          <w:lang w:val="en-US" w:eastAsia="zh-CN" w:bidi="ar-SA"/>
        </w:rPr>
        <w:t>跨境电商一期公寓样板间家具采购项目</w:t>
      </w:r>
      <w:r>
        <w:rPr>
          <w:rFonts w:ascii="宋体" w:hAnsi="宋体"/>
          <w:color w:val="000000"/>
          <w:szCs w:val="21"/>
        </w:rPr>
        <w:t xml:space="preserve"> </w:t>
      </w:r>
    </w:p>
    <w:tbl>
      <w:tblPr>
        <w:tblStyle w:val="22"/>
        <w:tblW w:w="99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262"/>
        <w:gridCol w:w="2254"/>
        <w:gridCol w:w="2611"/>
        <w:gridCol w:w="1590"/>
        <w:gridCol w:w="14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35"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序号</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名称</w:t>
            </w: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文件要求</w:t>
            </w:r>
          </w:p>
        </w:tc>
        <w:tc>
          <w:tcPr>
            <w:tcW w:w="2611"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响应文件具体响应</w:t>
            </w:r>
          </w:p>
        </w:tc>
        <w:tc>
          <w:tcPr>
            <w:tcW w:w="1590"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响应/偏离</w:t>
            </w:r>
          </w:p>
        </w:tc>
        <w:tc>
          <w:tcPr>
            <w:tcW w:w="1478"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1</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2</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3</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4</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5</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1478"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r>
    </w:tbl>
    <w:p>
      <w:pPr>
        <w:pStyle w:val="3"/>
        <w:spacing w:line="500" w:lineRule="exact"/>
        <w:ind w:firstLine="0" w:firstLineChars="0"/>
        <w:rPr>
          <w:rFonts w:ascii="宋体" w:hAnsi="宋体" w:eastAsia="宋体"/>
          <w:color w:val="000000"/>
          <w:sz w:val="21"/>
          <w:szCs w:val="21"/>
        </w:rPr>
      </w:pPr>
    </w:p>
    <w:p>
      <w:pPr>
        <w:pStyle w:val="3"/>
        <w:spacing w:line="500" w:lineRule="exact"/>
        <w:ind w:firstLine="0" w:firstLineChars="0"/>
        <w:rPr>
          <w:rFonts w:ascii="宋体" w:hAnsi="宋体" w:eastAsia="宋体"/>
          <w:color w:val="000000"/>
          <w:sz w:val="21"/>
          <w:szCs w:val="21"/>
        </w:rPr>
      </w:pPr>
      <w:r>
        <w:rPr>
          <w:rFonts w:ascii="宋体" w:hAnsi="宋体" w:eastAsia="宋体"/>
          <w:color w:val="000000"/>
          <w:sz w:val="21"/>
          <w:szCs w:val="21"/>
        </w:rPr>
        <w:t>说明：应对文件“第</w:t>
      </w:r>
      <w:r>
        <w:rPr>
          <w:rFonts w:hint="eastAsia" w:ascii="宋体" w:hAnsi="宋体" w:eastAsia="宋体"/>
          <w:color w:val="000000"/>
          <w:sz w:val="21"/>
          <w:szCs w:val="21"/>
          <w:lang w:val="en-US" w:eastAsia="zh-CN"/>
        </w:rPr>
        <w:t>二</w:t>
      </w:r>
      <w:r>
        <w:rPr>
          <w:rFonts w:ascii="宋体" w:hAnsi="宋体" w:eastAsia="宋体"/>
          <w:color w:val="000000"/>
          <w:sz w:val="21"/>
          <w:szCs w:val="21"/>
        </w:rPr>
        <w:t xml:space="preserve">章 </w:t>
      </w:r>
      <w:r>
        <w:rPr>
          <w:rFonts w:hint="eastAsia" w:ascii="宋体" w:hAnsi="宋体" w:eastAsia="宋体"/>
          <w:color w:val="000000"/>
          <w:sz w:val="21"/>
          <w:szCs w:val="21"/>
        </w:rPr>
        <w:t>项目需求</w:t>
      </w:r>
      <w:r>
        <w:rPr>
          <w:rFonts w:ascii="宋体" w:hAnsi="宋体" w:eastAsia="宋体"/>
          <w:color w:val="000000"/>
          <w:sz w:val="21"/>
          <w:szCs w:val="21"/>
        </w:rPr>
        <w:t>”，说明所提供</w:t>
      </w:r>
      <w:r>
        <w:rPr>
          <w:rFonts w:hint="eastAsia" w:ascii="宋体" w:hAnsi="宋体" w:eastAsia="宋体"/>
          <w:color w:val="000000"/>
          <w:sz w:val="21"/>
          <w:szCs w:val="21"/>
          <w:lang w:val="en-US" w:eastAsia="zh-CN"/>
        </w:rPr>
        <w:t>货物</w:t>
      </w:r>
      <w:r>
        <w:rPr>
          <w:rFonts w:ascii="宋体" w:hAnsi="宋体" w:eastAsia="宋体"/>
          <w:color w:val="000000"/>
          <w:sz w:val="21"/>
          <w:szCs w:val="21"/>
        </w:rPr>
        <w:t>已对</w:t>
      </w:r>
      <w:r>
        <w:rPr>
          <w:rFonts w:hint="eastAsia" w:ascii="宋体" w:hAnsi="宋体" w:eastAsia="宋体"/>
          <w:color w:val="000000"/>
          <w:sz w:val="21"/>
          <w:szCs w:val="21"/>
          <w:lang w:val="en-US" w:eastAsia="zh-CN"/>
        </w:rPr>
        <w:t>需求</w:t>
      </w:r>
      <w:r>
        <w:rPr>
          <w:rFonts w:ascii="宋体" w:hAnsi="宋体" w:eastAsia="宋体"/>
          <w:color w:val="000000"/>
          <w:sz w:val="21"/>
          <w:szCs w:val="21"/>
        </w:rPr>
        <w:t>文件的技术规格做出了实质性的偏离</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如无说明偏离则默认响应采购需求</w:t>
      </w:r>
      <w:r>
        <w:rPr>
          <w:rFonts w:ascii="宋体" w:hAnsi="宋体" w:eastAsia="宋体"/>
          <w:color w:val="000000"/>
          <w:sz w:val="21"/>
          <w:szCs w:val="21"/>
        </w:rPr>
        <w:t>。</w:t>
      </w:r>
    </w:p>
    <w:p>
      <w:pPr>
        <w:pStyle w:val="13"/>
        <w:spacing w:line="500" w:lineRule="exact"/>
        <w:rPr>
          <w:rFonts w:hAnsi="宋体"/>
          <w:color w:val="000000"/>
        </w:rPr>
      </w:pPr>
    </w:p>
    <w:p>
      <w:pPr>
        <w:pStyle w:val="13"/>
        <w:spacing w:line="500" w:lineRule="exact"/>
        <w:rPr>
          <w:rFonts w:hAnsi="宋体"/>
          <w:color w:val="000000"/>
          <w:sz w:val="21"/>
        </w:rPr>
      </w:pPr>
    </w:p>
    <w:p>
      <w:pPr>
        <w:pStyle w:val="13"/>
        <w:spacing w:line="500" w:lineRule="exact"/>
        <w:rPr>
          <w:rFonts w:hAnsi="宋体"/>
          <w:color w:val="000000"/>
          <w:sz w:val="21"/>
          <w:u w:val="single"/>
        </w:rPr>
      </w:pPr>
      <w:r>
        <w:rPr>
          <w:rFonts w:hint="eastAsia" w:hAnsi="宋体"/>
          <w:color w:val="000000"/>
          <w:sz w:val="21"/>
        </w:rPr>
        <w:t xml:space="preserve">                                       </w:t>
      </w:r>
      <w:r>
        <w:rPr>
          <w:rFonts w:hAnsi="宋体"/>
          <w:color w:val="000000"/>
          <w:sz w:val="21"/>
        </w:rPr>
        <w:t>法定代表人或法定代表人授权代表（签字）</w:t>
      </w:r>
      <w:r>
        <w:rPr>
          <w:rFonts w:hint="eastAsia" w:hAnsi="宋体"/>
          <w:color w:val="000000"/>
          <w:sz w:val="21"/>
        </w:rPr>
        <w:t>：</w:t>
      </w:r>
      <w:r>
        <w:rPr>
          <w:rFonts w:hAnsi="宋体"/>
          <w:color w:val="000000"/>
          <w:sz w:val="21"/>
          <w:u w:val="single"/>
        </w:rPr>
        <w:t xml:space="preserve">              </w:t>
      </w:r>
    </w:p>
    <w:p>
      <w:pPr>
        <w:pStyle w:val="13"/>
        <w:spacing w:line="500" w:lineRule="exact"/>
        <w:ind w:firstLine="4200" w:firstLineChars="2000"/>
        <w:rPr>
          <w:rFonts w:hAnsi="宋体"/>
          <w:color w:val="000000"/>
          <w:sz w:val="21"/>
          <w:u w:val="single"/>
        </w:rPr>
      </w:pPr>
      <w:r>
        <w:rPr>
          <w:rFonts w:hint="eastAsia" w:hAnsi="宋体"/>
          <w:color w:val="000000"/>
          <w:sz w:val="21"/>
        </w:rPr>
        <w:t>磋商</w:t>
      </w:r>
      <w:r>
        <w:rPr>
          <w:rFonts w:hAnsi="宋体"/>
          <w:color w:val="000000"/>
          <w:sz w:val="21"/>
        </w:rPr>
        <w:t>供应商名称（签章）：</w:t>
      </w:r>
      <w:r>
        <w:rPr>
          <w:rFonts w:hAnsi="宋体"/>
          <w:color w:val="000000"/>
          <w:sz w:val="21"/>
          <w:u w:val="single"/>
        </w:rPr>
        <w:t xml:space="preserve">                              </w:t>
      </w:r>
    </w:p>
    <w:p>
      <w:pPr>
        <w:pStyle w:val="13"/>
        <w:spacing w:line="500" w:lineRule="exact"/>
        <w:ind w:firstLine="4200" w:firstLineChars="2000"/>
        <w:rPr>
          <w:rFonts w:hint="default"/>
          <w:lang w:val="en-US" w:eastAsia="zh-CN"/>
        </w:rPr>
      </w:pPr>
      <w:r>
        <w:rPr>
          <w:rFonts w:hAnsi="宋体"/>
          <w:color w:val="000000"/>
          <w:sz w:val="21"/>
        </w:rPr>
        <w:t>时间：</w:t>
      </w:r>
      <w:r>
        <w:rPr>
          <w:rFonts w:hAnsi="宋体"/>
          <w:color w:val="000000"/>
          <w:sz w:val="21"/>
          <w:u w:val="single"/>
        </w:rPr>
        <w:t xml:space="preserve">     </w:t>
      </w:r>
      <w:r>
        <w:rPr>
          <w:rFonts w:hAnsi="宋体"/>
          <w:color w:val="000000"/>
          <w:sz w:val="21"/>
        </w:rPr>
        <w:t>年</w:t>
      </w:r>
      <w:r>
        <w:rPr>
          <w:rFonts w:hAnsi="宋体"/>
          <w:color w:val="000000"/>
          <w:sz w:val="21"/>
          <w:u w:val="single"/>
        </w:rPr>
        <w:t xml:space="preserve">     </w:t>
      </w:r>
      <w:r>
        <w:rPr>
          <w:rFonts w:hAnsi="宋体"/>
          <w:color w:val="000000"/>
          <w:sz w:val="21"/>
        </w:rPr>
        <w:t>月</w:t>
      </w:r>
      <w:r>
        <w:rPr>
          <w:rFonts w:hAnsi="宋体"/>
          <w:color w:val="000000"/>
          <w:sz w:val="21"/>
          <w:u w:val="single"/>
        </w:rPr>
        <w:t xml:space="preserve">    </w:t>
      </w:r>
      <w:r>
        <w:rPr>
          <w:rFonts w:hAnsi="宋体"/>
          <w:color w:val="000000"/>
          <w:sz w:val="21"/>
        </w:rPr>
        <w:t>日</w:t>
      </w:r>
    </w:p>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058C877"/>
    <w:multiLevelType w:val="singleLevel"/>
    <w:tmpl w:val="6058C877"/>
    <w:lvl w:ilvl="0" w:tentative="0">
      <w:start w:val="2"/>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mE4NWE3ZTc3OGU5YjdkZmMwYmZkYzQxMzFmYTM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BF7001"/>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C44201"/>
    <w:rsid w:val="35D61630"/>
    <w:rsid w:val="35D75749"/>
    <w:rsid w:val="36017463"/>
    <w:rsid w:val="36224B3C"/>
    <w:rsid w:val="363021BC"/>
    <w:rsid w:val="36346DF8"/>
    <w:rsid w:val="364D70B8"/>
    <w:rsid w:val="36672EB7"/>
    <w:rsid w:val="369A6683"/>
    <w:rsid w:val="36A327A8"/>
    <w:rsid w:val="36CC64EB"/>
    <w:rsid w:val="376818C6"/>
    <w:rsid w:val="3784008B"/>
    <w:rsid w:val="37935872"/>
    <w:rsid w:val="37AF1DE5"/>
    <w:rsid w:val="37EA44E4"/>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9A270A"/>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5">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6">
    <w:name w:val="heading 3"/>
    <w:basedOn w:val="1"/>
    <w:next w:val="1"/>
    <w:qFormat/>
    <w:uiPriority w:val="99"/>
    <w:pPr>
      <w:keepNext/>
      <w:keepLines/>
      <w:spacing w:line="360" w:lineRule="auto"/>
      <w:outlineLvl w:val="2"/>
    </w:pPr>
    <w:rPr>
      <w:rFonts w:eastAsia="黑体"/>
      <w:b/>
      <w:bCs/>
      <w:sz w:val="32"/>
      <w:szCs w:val="32"/>
      <w:lang w:val="zh-CN"/>
    </w:rPr>
  </w:style>
  <w:style w:type="paragraph" w:styleId="7">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uiPriority w:val="0"/>
    <w:pPr>
      <w:ind w:firstLine="830" w:firstLineChars="352"/>
    </w:pPr>
    <w:rPr>
      <w:rFonts w:ascii="仿宋_GB2312" w:eastAsia="仿宋_GB2312"/>
      <w:kern w:val="0"/>
      <w:sz w:val="32"/>
      <w:szCs w:val="20"/>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rPr>
      <w:sz w:val="21"/>
      <w:szCs w:val="22"/>
    </w:rPr>
  </w:style>
  <w:style w:type="paragraph" w:styleId="12">
    <w:name w:val="Block Text"/>
    <w:basedOn w:val="1"/>
    <w:qFormat/>
    <w:uiPriority w:val="0"/>
    <w:pPr>
      <w:ind w:left="1440" w:leftChars="700" w:right="700" w:rightChars="700"/>
    </w:pPr>
  </w:style>
  <w:style w:type="paragraph" w:styleId="13">
    <w:name w:val="Plain Text"/>
    <w:basedOn w:val="1"/>
    <w:next w:val="7"/>
    <w:qFormat/>
    <w:uiPriority w:val="0"/>
    <w:rPr>
      <w:rFonts w:ascii="宋体" w:eastAsia="宋体" w:cs="Courier New"/>
      <w:szCs w:val="21"/>
    </w:rPr>
  </w:style>
  <w:style w:type="paragraph" w:styleId="14">
    <w:name w:val="Date"/>
    <w:basedOn w:val="1"/>
    <w:next w:val="1"/>
    <w:qFormat/>
    <w:uiPriority w:val="0"/>
    <w:pPr>
      <w:ind w:left="100" w:leftChars="2500"/>
    </w:p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next w:val="12"/>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1"/>
    <w:qFormat/>
    <w:uiPriority w:val="0"/>
    <w:pPr>
      <w:ind w:firstLine="420" w:firstLineChars="100"/>
    </w:pPr>
  </w:style>
  <w:style w:type="table" w:styleId="23">
    <w:name w:val="Table Grid"/>
    <w:basedOn w:val="22"/>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800080"/>
      <w:u w:val="single"/>
    </w:rPr>
  </w:style>
  <w:style w:type="character" w:styleId="26">
    <w:name w:val="Hyperlink"/>
    <w:basedOn w:val="24"/>
    <w:semiHidden/>
    <w:unhideWhenUsed/>
    <w:qFormat/>
    <w:uiPriority w:val="99"/>
    <w:rPr>
      <w:color w:val="0000FF"/>
      <w:u w:val="single"/>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字符"/>
    <w:basedOn w:val="24"/>
    <w:link w:val="16"/>
    <w:qFormat/>
    <w:uiPriority w:val="99"/>
    <w:rPr>
      <w:sz w:val="18"/>
      <w:szCs w:val="18"/>
    </w:rPr>
  </w:style>
  <w:style w:type="character" w:customStyle="1" w:styleId="29">
    <w:name w:val="页脚 字符"/>
    <w:basedOn w:val="24"/>
    <w:link w:val="15"/>
    <w:qFormat/>
    <w:uiPriority w:val="99"/>
    <w:rPr>
      <w:sz w:val="18"/>
      <w:szCs w:val="18"/>
    </w:rPr>
  </w:style>
  <w:style w:type="paragraph" w:styleId="30">
    <w:name w:val="List Paragraph"/>
    <w:basedOn w:val="1"/>
    <w:qFormat/>
    <w:uiPriority w:val="34"/>
    <w:pPr>
      <w:ind w:firstLine="420" w:firstLineChars="200"/>
    </w:pPr>
    <w:rPr>
      <w:rFonts w:ascii="Calibri" w:hAnsi="Calibri" w:eastAsia="宋体" w:cs="Times New Roman"/>
    </w:rPr>
  </w:style>
  <w:style w:type="paragraph" w:customStyle="1" w:styleId="31">
    <w:name w:val="p16"/>
    <w:qFormat/>
    <w:uiPriority w:val="0"/>
    <w:pPr>
      <w:jc w:val="both"/>
    </w:pPr>
    <w:rPr>
      <w:rFonts w:ascii="宋体" w:hAnsi="宋体" w:eastAsia="宋体" w:cs="宋体"/>
      <w:color w:val="000000"/>
      <w:lang w:val="en-US" w:eastAsia="zh-CN" w:bidi="ar-SA"/>
    </w:rPr>
  </w:style>
  <w:style w:type="paragraph" w:customStyle="1" w:styleId="32">
    <w:name w:val="Table Paragraph"/>
    <w:basedOn w:val="1"/>
    <w:qFormat/>
    <w:uiPriority w:val="1"/>
  </w:style>
  <w:style w:type="paragraph" w:customStyle="1" w:styleId="33">
    <w:name w:val="正文_0"/>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qFormat/>
    <w:uiPriority w:val="0"/>
    <w:rPr>
      <w:bCs/>
      <w:spacing w:val="10"/>
      <w:kern w:val="0"/>
      <w:sz w:val="24"/>
    </w:rPr>
  </w:style>
  <w:style w:type="paragraph" w:customStyle="1" w:styleId="35">
    <w:name w:val="p0"/>
    <w:basedOn w:val="1"/>
    <w:qFormat/>
    <w:uiPriority w:val="0"/>
    <w:pPr>
      <w:widowControl/>
    </w:pPr>
    <w:rPr>
      <w:kern w:val="0"/>
      <w:szCs w:val="21"/>
    </w:rPr>
  </w:style>
  <w:style w:type="character" w:customStyle="1" w:styleId="36">
    <w:name w:val="apple-converted-space"/>
    <w:basedOn w:val="24"/>
    <w:qFormat/>
    <w:uiPriority w:val="0"/>
  </w:style>
  <w:style w:type="paragraph" w:customStyle="1" w:styleId="37">
    <w:name w:val="默认段落字体 Para Char Char Char Char Char Char Char"/>
    <w:basedOn w:val="1"/>
    <w:qFormat/>
    <w:uiPriority w:val="0"/>
    <w:pPr>
      <w:adjustRightInd w:val="0"/>
      <w:spacing w:line="360" w:lineRule="auto"/>
    </w:pPr>
  </w:style>
  <w:style w:type="paragraph" w:customStyle="1" w:styleId="38">
    <w:name w:val="首行缩进"/>
    <w:basedOn w:val="1"/>
    <w:qFormat/>
    <w:uiPriority w:val="0"/>
    <w:pPr>
      <w:ind w:firstLine="480" w:firstLineChars="200"/>
    </w:pPr>
    <w:rPr>
      <w:szCs w:val="20"/>
    </w:rPr>
  </w:style>
  <w:style w:type="paragraph" w:styleId="39">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0">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50" w:beforeLines="50" w:after="0" w:afterLines="0"/>
    </w:pPr>
    <w:rPr>
      <w:rFonts w:ascii="宋体" w:hAnsi="宋体" w:eastAsia="宋体"/>
      <w:sz w:val="28"/>
      <w:szCs w:val="28"/>
    </w:rPr>
  </w:style>
  <w:style w:type="paragraph" w:customStyle="1" w:styleId="42">
    <w:name w:val="采购三"/>
    <w:basedOn w:val="41"/>
    <w:qFormat/>
    <w:uiPriority w:val="0"/>
    <w:pPr>
      <w:spacing w:before="50" w:beforeLines="50" w:after="50" w:afterLines="50" w:line="240" w:lineRule="auto"/>
      <w:jc w:val="left"/>
    </w:pPr>
    <w:rPr>
      <w:sz w:val="24"/>
      <w:lang w:bidi="zh-CN"/>
    </w:rPr>
  </w:style>
  <w:style w:type="character" w:customStyle="1" w:styleId="43">
    <w:name w:val="font51"/>
    <w:basedOn w:val="24"/>
    <w:qFormat/>
    <w:uiPriority w:val="0"/>
    <w:rPr>
      <w:rFonts w:hint="eastAsia" w:ascii="宋体" w:hAnsi="宋体" w:eastAsia="宋体" w:cs="宋体"/>
      <w:color w:val="000000"/>
      <w:sz w:val="32"/>
      <w:szCs w:val="32"/>
      <w:u w:val="none"/>
    </w:rPr>
  </w:style>
  <w:style w:type="character" w:customStyle="1" w:styleId="44">
    <w:name w:val="font31"/>
    <w:basedOn w:val="24"/>
    <w:qFormat/>
    <w:uiPriority w:val="0"/>
    <w:rPr>
      <w:rFonts w:ascii="宋体" w:hAnsi="宋体" w:eastAsia="宋体" w:cs="宋体"/>
      <w:color w:val="000000"/>
      <w:sz w:val="32"/>
      <w:szCs w:val="32"/>
      <w:u w:val="single"/>
    </w:rPr>
  </w:style>
  <w:style w:type="character" w:customStyle="1" w:styleId="45">
    <w:name w:val="font21"/>
    <w:basedOn w:val="24"/>
    <w:qFormat/>
    <w:uiPriority w:val="0"/>
    <w:rPr>
      <w:rFonts w:ascii="宋体" w:hAnsi="宋体" w:eastAsia="宋体" w:cs="宋体"/>
      <w:color w:val="000000"/>
      <w:sz w:val="32"/>
      <w:szCs w:val="32"/>
      <w:u w:val="none"/>
    </w:rPr>
  </w:style>
  <w:style w:type="character" w:customStyle="1" w:styleId="46">
    <w:name w:val="font11"/>
    <w:basedOn w:val="24"/>
    <w:qFormat/>
    <w:uiPriority w:val="0"/>
    <w:rPr>
      <w:rFonts w:ascii="Calibri" w:hAnsi="Calibri" w:cs="Calibri"/>
      <w:color w:val="000000"/>
      <w:sz w:val="32"/>
      <w:szCs w:val="32"/>
      <w:u w:val="none"/>
    </w:rPr>
  </w:style>
  <w:style w:type="character" w:customStyle="1" w:styleId="47">
    <w:name w:val="font01"/>
    <w:basedOn w:val="24"/>
    <w:qFormat/>
    <w:uiPriority w:val="0"/>
    <w:rPr>
      <w:rFonts w:hint="eastAsia" w:ascii="宋体" w:hAnsi="宋体" w:eastAsia="宋体" w:cs="宋体"/>
      <w:color w:val="000000"/>
      <w:sz w:val="20"/>
      <w:szCs w:val="20"/>
      <w:u w:val="none"/>
    </w:rPr>
  </w:style>
  <w:style w:type="paragraph" w:customStyle="1" w:styleId="48">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9416</Words>
  <Characters>9902</Characters>
  <Lines>54</Lines>
  <Paragraphs>15</Paragraphs>
  <TotalTime>13</TotalTime>
  <ScaleCrop>false</ScaleCrop>
  <LinksUpToDate>false</LinksUpToDate>
  <CharactersWithSpaces>11076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逆光的微笑</cp:lastModifiedBy>
  <dcterms:modified xsi:type="dcterms:W3CDTF">2023-10-26T06:28:37Z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E9458F2410374272A83C797DDDEFC12F_13</vt:lpwstr>
  </property>
</Properties>
</file>