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auto"/>
          <w:sz w:val="36"/>
          <w:szCs w:val="36"/>
          <w:u w:val="single"/>
          <w:lang w:val="en-US" w:eastAsia="zh-CN"/>
        </w:rPr>
        <w:t>自贸中心屋顶廊道玻璃贴膜工程项目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sz w:val="36"/>
          <w:szCs w:val="36"/>
          <w:u w:val="single"/>
          <w:lang w:val="en-US" w:eastAsia="zh-CN"/>
        </w:rPr>
        <w:t>广西钦保置业有限公司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2023年10月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bookmarkStart w:id="6" w:name="_GoBack"/>
      <w:r>
        <w:rPr>
          <w:rFonts w:hint="eastAsia" w:ascii="宋体" w:hAnsi="宋体" w:eastAsia="宋体" w:cs="宋体"/>
          <w:b w:val="0"/>
          <w:bCs/>
          <w:color w:val="0000FF"/>
          <w:sz w:val="24"/>
          <w:szCs w:val="24"/>
          <w:u w:val="single"/>
          <w:lang w:val="en-US" w:eastAsia="zh-CN"/>
        </w:rPr>
        <w:t>自贸中心屋顶廊道玻璃贴膜工程项目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2023年10月24日9时30分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项目名称：自贸中心屋顶廊道玻璃贴膜工程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最高限价：¥73060.00元。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采购需求：需进行玻璃廊道贴降温散热膜，型号T13300W，宽幅1520mm，面积约281㎡，如需进一步了解，详细内容，详见文件“第二章采购需求”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 xml:space="preserve">   7日内     </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2023年10月17日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2023年10月23日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2023年10月23日17时30分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2023年10月24日9时30分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2023年10月24日9时30分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color w:val="0000FF"/>
          <w:sz w:val="24"/>
          <w:szCs w:val="24"/>
          <w:u w:val="single"/>
          <w:lang w:val="en-US" w:eastAsia="zh-CN"/>
        </w:rPr>
        <w:t>广西钦保置业有限公司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color w:val="0000FF"/>
          <w:sz w:val="24"/>
          <w:szCs w:val="24"/>
          <w:u w:val="single"/>
          <w:lang w:val="en-US" w:eastAsia="zh-CN"/>
        </w:rPr>
        <w:t>李仕冬13557078891</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bookmarkEnd w:id="6"/>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numPr>
          <w:ilvl w:val="0"/>
          <w:numId w:val="0"/>
        </w:numPr>
        <w:adjustRightInd w:val="0"/>
        <w:snapToGrid w:val="0"/>
        <w:ind w:left="479" w:leftChars="228" w:firstLine="0" w:firstLineChars="0"/>
        <w:jc w:val="left"/>
        <w:rPr>
          <w:rFonts w:hint="eastAsia" w:ascii="宋体" w:hAnsi="宋体" w:eastAsia="宋体" w:cs="宋体"/>
          <w:color w:val="0000FF"/>
          <w:sz w:val="24"/>
          <w:szCs w:val="24"/>
          <w:lang w:val="en-US" w:eastAsia="zh-CN" w:bidi="zh-CN"/>
        </w:rPr>
      </w:pPr>
      <w:r>
        <w:rPr>
          <w:rFonts w:hint="eastAsia" w:ascii="宋体" w:hAnsi="宋体" w:eastAsia="宋体" w:cs="宋体"/>
          <w:color w:val="0000FF"/>
          <w:sz w:val="24"/>
          <w:szCs w:val="24"/>
          <w:lang w:val="en-US" w:eastAsia="zh-CN" w:bidi="zh-CN"/>
        </w:rPr>
        <w:t>说明：</w:t>
      </w:r>
      <w:r>
        <w:rPr>
          <w:rFonts w:hint="eastAsia" w:ascii="宋体" w:hAnsi="宋体" w:eastAsia="宋体" w:cs="宋体"/>
          <w:color w:val="0000FF"/>
          <w:sz w:val="24"/>
          <w:szCs w:val="24"/>
          <w:lang w:val="en-US" w:eastAsia="zh-CN" w:bidi="zh-CN"/>
        </w:rPr>
        <w:br w:type="textWrapping"/>
      </w:r>
      <w:r>
        <w:rPr>
          <w:rFonts w:hint="eastAsia" w:ascii="宋体" w:hAnsi="宋体" w:eastAsia="宋体" w:cs="宋体"/>
          <w:color w:val="0000FF"/>
          <w:sz w:val="24"/>
          <w:szCs w:val="24"/>
          <w:lang w:val="en-US" w:eastAsia="zh-CN" w:bidi="zh-CN"/>
        </w:rPr>
        <w:t>1.本项目实施面积约281㎡，需在7天完成贴膜工程，</w:t>
      </w:r>
      <w:r>
        <w:rPr>
          <w:rFonts w:hint="eastAsia" w:ascii="宋体" w:hAnsi="宋体" w:eastAsia="宋体" w:cs="宋体"/>
          <w:b w:val="0"/>
          <w:bCs/>
          <w:sz w:val="24"/>
          <w:szCs w:val="24"/>
          <w:lang w:val="en-US" w:eastAsia="zh-CN"/>
        </w:rPr>
        <w:t>型号T13300W，宽幅1520mm</w:t>
      </w:r>
      <w:r>
        <w:rPr>
          <w:rFonts w:hint="eastAsia" w:ascii="宋体" w:hAnsi="宋体" w:eastAsia="宋体" w:cs="宋体"/>
          <w:color w:val="0000FF"/>
          <w:sz w:val="24"/>
          <w:szCs w:val="24"/>
          <w:lang w:val="en-US" w:eastAsia="zh-CN" w:bidi="zh-CN"/>
        </w:rPr>
        <w:t>。</w:t>
      </w:r>
    </w:p>
    <w:p>
      <w:pPr>
        <w:pStyle w:val="2"/>
        <w:numPr>
          <w:ilvl w:val="0"/>
          <w:numId w:val="0"/>
        </w:numPr>
        <w:bidi w:val="0"/>
        <w:ind w:leftChars="0" w:firstLine="480" w:firstLineChars="200"/>
        <w:jc w:val="both"/>
        <w:rPr>
          <w:rFonts w:hint="eastAsia" w:ascii="宋体" w:hAnsi="宋体" w:eastAsia="宋体" w:cs="宋体"/>
          <w:b w:val="0"/>
          <w:bCs w:val="0"/>
          <w:color w:val="0000FF"/>
          <w:kern w:val="2"/>
          <w:sz w:val="24"/>
          <w:szCs w:val="24"/>
          <w:lang w:val="en-US" w:eastAsia="zh-CN" w:bidi="zh-CN"/>
        </w:rPr>
      </w:pPr>
      <w:r>
        <w:rPr>
          <w:rFonts w:hint="eastAsia" w:ascii="宋体" w:hAnsi="宋体" w:eastAsia="宋体" w:cs="宋体"/>
          <w:b w:val="0"/>
          <w:bCs w:val="0"/>
          <w:color w:val="0000FF"/>
          <w:kern w:val="2"/>
          <w:sz w:val="24"/>
          <w:szCs w:val="24"/>
          <w:lang w:val="en-US" w:eastAsia="zh-CN" w:bidi="zh-CN"/>
        </w:rPr>
        <w:t>2.技术要求：根据玻璃尺寸大小裁剪，贴膜前清理玻璃表面污渍，完成面无鼓包、褶皱、出现裂痕的情况。</w:t>
      </w:r>
    </w:p>
    <w:p>
      <w:pPr>
        <w:pStyle w:val="2"/>
        <w:numPr>
          <w:ilvl w:val="0"/>
          <w:numId w:val="0"/>
        </w:numPr>
        <w:bidi w:val="0"/>
        <w:ind w:leftChars="0" w:firstLine="480" w:firstLineChars="200"/>
        <w:jc w:val="both"/>
        <w:rPr>
          <w:rFonts w:hint="eastAsia" w:ascii="宋体" w:hAnsi="宋体" w:eastAsia="宋体" w:cs="宋体"/>
          <w:b w:val="0"/>
          <w:bCs w:val="0"/>
          <w:color w:val="0000FF"/>
          <w:kern w:val="2"/>
          <w:sz w:val="24"/>
          <w:szCs w:val="24"/>
          <w:lang w:val="en-US" w:eastAsia="zh-CN" w:bidi="zh-CN"/>
        </w:rPr>
      </w:pPr>
      <w:r>
        <w:rPr>
          <w:rFonts w:hint="eastAsia" w:ascii="宋体" w:hAnsi="宋体" w:eastAsia="宋体" w:cs="宋体"/>
          <w:b w:val="0"/>
          <w:bCs w:val="0"/>
          <w:color w:val="0000FF"/>
          <w:kern w:val="2"/>
          <w:sz w:val="24"/>
          <w:szCs w:val="24"/>
          <w:lang w:val="en-US" w:eastAsia="zh-CN" w:bidi="zh-CN"/>
        </w:rPr>
        <w:t>3.玻璃尺寸详见下图所示</w:t>
      </w:r>
    </w:p>
    <w:p>
      <w:pPr>
        <w:rPr>
          <w:rFonts w:hint="default"/>
          <w:lang w:val="en-US" w:eastAsia="zh-CN"/>
        </w:rPr>
      </w:pPr>
      <w:r>
        <w:drawing>
          <wp:inline distT="0" distB="0" distL="114300" distR="114300">
            <wp:extent cx="5755005" cy="4057650"/>
            <wp:effectExtent l="0" t="0" r="171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755005" cy="4057650"/>
                    </a:xfrm>
                    <a:prstGeom prst="rect">
                      <a:avLst/>
                    </a:prstGeom>
                    <a:noFill/>
                    <a:ln>
                      <a:noFill/>
                    </a:ln>
                  </pic:spPr>
                </pic:pic>
              </a:graphicData>
            </a:graphic>
          </wp:inline>
        </w:drawing>
      </w:r>
      <w:r>
        <w:drawing>
          <wp:inline distT="0" distB="0" distL="114300" distR="114300">
            <wp:extent cx="5759450" cy="4070350"/>
            <wp:effectExtent l="0" t="0" r="1270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759450" cy="4070350"/>
                    </a:xfrm>
                    <a:prstGeom prst="rect">
                      <a:avLst/>
                    </a:prstGeom>
                    <a:noFill/>
                    <a:ln>
                      <a:noFill/>
                    </a:ln>
                  </pic:spPr>
                </pic:pic>
              </a:graphicData>
            </a:graphic>
          </wp:inline>
        </w:drawing>
      </w:r>
      <w:r>
        <w:drawing>
          <wp:inline distT="0" distB="0" distL="114300" distR="114300">
            <wp:extent cx="5752465" cy="3816350"/>
            <wp:effectExtent l="0" t="0" r="6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752465" cy="3816350"/>
                    </a:xfrm>
                    <a:prstGeom prst="rect">
                      <a:avLst/>
                    </a:prstGeom>
                    <a:noFill/>
                    <a:ln>
                      <a:noFill/>
                    </a:ln>
                  </pic:spPr>
                </pic:pic>
              </a:graphicData>
            </a:graphic>
          </wp:inline>
        </w:drawing>
      </w:r>
      <w:r>
        <w:drawing>
          <wp:inline distT="0" distB="0" distL="114300" distR="114300">
            <wp:extent cx="5753100" cy="7886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753100" cy="7886700"/>
                    </a:xfrm>
                    <a:prstGeom prst="rect">
                      <a:avLst/>
                    </a:prstGeom>
                    <a:noFill/>
                    <a:ln>
                      <a:noFill/>
                    </a:ln>
                  </pic:spPr>
                </pic:pic>
              </a:graphicData>
            </a:graphic>
          </wp:inline>
        </w:drawing>
      </w:r>
    </w:p>
    <w:p>
      <w:pPr>
        <w:pStyle w:val="39"/>
        <w:ind w:firstLine="482" w:firstLineChars="200"/>
        <w:rPr>
          <w:rFonts w:hint="eastAsia"/>
          <w:color w:val="0000FF"/>
          <w:lang w:val="en-US" w:eastAsia="zh-CN"/>
        </w:rPr>
      </w:pPr>
    </w:p>
    <w:p>
      <w:pPr>
        <w:pStyle w:val="39"/>
        <w:ind w:firstLine="482" w:firstLineChars="200"/>
        <w:rPr>
          <w:rFonts w:hint="eastAsia"/>
          <w:color w:val="0000FF"/>
          <w:lang w:val="en-US" w:eastAsia="zh-CN"/>
        </w:rPr>
      </w:pPr>
    </w:p>
    <w:p>
      <w:pPr>
        <w:ind w:firstLine="1890" w:firstLineChars="900"/>
        <w:jc w:val="both"/>
        <w:rPr>
          <w:rFonts w:hint="eastAsia"/>
          <w:lang w:val="en-US" w:eastAsia="zh-CN"/>
        </w:rPr>
      </w:pPr>
    </w:p>
    <w:p>
      <w:pPr>
        <w:pStyle w:val="37"/>
        <w:ind w:firstLine="0" w:firstLineChars="0"/>
        <w:jc w:val="center"/>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0000FF"/>
              </w:rPr>
            </w:pPr>
            <w:r>
              <w:rPr>
                <w:rFonts w:hint="eastAsia" w:ascii="宋体" w:hAnsi="宋体" w:eastAsia="宋体" w:cs="宋体"/>
                <w:color w:val="0000FF"/>
              </w:rPr>
              <w:t>采购人</w:t>
            </w:r>
          </w:p>
        </w:tc>
        <w:tc>
          <w:tcPr>
            <w:tcW w:w="6418" w:type="dxa"/>
            <w:noWrap w:val="0"/>
            <w:vAlign w:val="center"/>
          </w:tcPr>
          <w:p>
            <w:pPr>
              <w:pStyle w:val="12"/>
              <w:spacing w:line="360" w:lineRule="exact"/>
              <w:rPr>
                <w:rFonts w:hint="default" w:ascii="宋体" w:hAnsi="宋体" w:eastAsia="宋体" w:cs="宋体"/>
                <w:color w:val="0000FF"/>
                <w:lang w:val="en-US" w:eastAsia="zh-CN"/>
              </w:rPr>
            </w:pPr>
            <w:r>
              <w:rPr>
                <w:rFonts w:hint="eastAsia" w:ascii="宋体" w:hAnsi="宋体" w:eastAsia="宋体" w:cs="宋体"/>
                <w:color w:val="0000FF"/>
              </w:rPr>
              <w:t>采购人：</w:t>
            </w:r>
            <w:r>
              <w:rPr>
                <w:rFonts w:hint="eastAsia" w:hAnsi="宋体" w:cs="宋体"/>
                <w:color w:val="0000FF"/>
                <w:lang w:val="en-US" w:eastAsia="zh-CN"/>
              </w:rPr>
              <w:t>广西钦保置业有限公司</w:t>
            </w:r>
          </w:p>
          <w:p>
            <w:pPr>
              <w:pStyle w:val="12"/>
              <w:spacing w:line="360" w:lineRule="exact"/>
              <w:rPr>
                <w:rFonts w:hint="eastAsia" w:ascii="宋体" w:hAnsi="宋体" w:eastAsia="宋体" w:cs="宋体"/>
                <w:color w:val="0000FF"/>
                <w:lang w:val="en-US" w:eastAsia="zh-CN"/>
              </w:rPr>
            </w:pPr>
            <w:r>
              <w:rPr>
                <w:rFonts w:hint="eastAsia" w:ascii="宋体" w:hAnsi="宋体" w:eastAsia="宋体" w:cs="宋体"/>
                <w:color w:val="0000FF"/>
              </w:rPr>
              <w:t>项目联系人：</w:t>
            </w:r>
            <w:r>
              <w:rPr>
                <w:rFonts w:hint="eastAsia" w:hAnsi="宋体" w:cs="宋体"/>
                <w:color w:val="0000FF"/>
                <w:lang w:val="en-US" w:eastAsia="zh-CN"/>
              </w:rPr>
              <w:t>李仕冬</w:t>
            </w:r>
          </w:p>
          <w:p>
            <w:pPr>
              <w:pStyle w:val="12"/>
              <w:spacing w:line="360" w:lineRule="exact"/>
              <w:rPr>
                <w:rFonts w:hint="default" w:ascii="宋体" w:hAnsi="宋体" w:eastAsia="宋体" w:cs="宋体"/>
                <w:color w:val="0000FF"/>
                <w:lang w:val="en-US" w:eastAsia="zh-CN"/>
              </w:rPr>
            </w:pPr>
            <w:r>
              <w:rPr>
                <w:rFonts w:hint="eastAsia" w:ascii="宋体" w:hAnsi="宋体" w:eastAsia="宋体" w:cs="宋体"/>
                <w:color w:val="0000FF"/>
              </w:rPr>
              <w:t>电话：</w:t>
            </w:r>
            <w:r>
              <w:rPr>
                <w:rFonts w:hint="eastAsia" w:hAnsi="宋体" w:cs="宋体"/>
                <w:color w:val="0000FF"/>
                <w:lang w:val="en-US" w:eastAsia="zh-CN"/>
              </w:rPr>
              <w:t>13557078891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0000FF"/>
              </w:rPr>
            </w:pPr>
            <w:r>
              <w:rPr>
                <w:rFonts w:hint="eastAsia" w:ascii="宋体" w:hAnsi="宋体" w:eastAsia="宋体" w:cs="宋体"/>
                <w:color w:val="0000FF"/>
              </w:rPr>
              <w:t>项目名称</w:t>
            </w:r>
          </w:p>
        </w:tc>
        <w:tc>
          <w:tcPr>
            <w:tcW w:w="6418" w:type="dxa"/>
            <w:noWrap w:val="0"/>
            <w:vAlign w:val="center"/>
          </w:tcPr>
          <w:p>
            <w:pPr>
              <w:pStyle w:val="12"/>
              <w:spacing w:line="360" w:lineRule="exact"/>
              <w:rPr>
                <w:rFonts w:hint="default" w:ascii="宋体" w:hAnsi="宋体" w:eastAsia="宋体" w:cs="宋体"/>
                <w:color w:val="0000FF"/>
                <w:szCs w:val="21"/>
                <w:lang w:val="en-US" w:eastAsia="zh-CN"/>
              </w:rPr>
            </w:pPr>
            <w:r>
              <w:rPr>
                <w:rFonts w:hint="eastAsia" w:hAnsi="宋体" w:cs="宋体"/>
                <w:color w:val="0000FF"/>
                <w:szCs w:val="21"/>
                <w:lang w:val="en-US" w:eastAsia="zh-CN"/>
              </w:rPr>
              <w:t>自贸中心屋顶廊道玻璃贴膜工程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noWrap w:val="0"/>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2"/>
              <w:spacing w:line="360" w:lineRule="exact"/>
              <w:rPr>
                <w:rFonts w:hint="eastAsia" w:hAnsi="宋体" w:cs="宋体"/>
                <w:color w:val="0000FF"/>
                <w:spacing w:val="6"/>
                <w:kern w:val="48"/>
              </w:rPr>
            </w:pPr>
            <w:r>
              <w:rPr>
                <w:rFonts w:hint="eastAsia" w:hAnsi="宋体" w:cs="宋体"/>
                <w:color w:val="0000FF"/>
                <w:spacing w:val="6"/>
                <w:kern w:val="48"/>
              </w:rPr>
              <w:t>1.国内注册（指按国家有关规定要求注册），依法能提供本次采购货物、工程和服务的供应商；</w:t>
            </w:r>
          </w:p>
          <w:p>
            <w:pPr>
              <w:pStyle w:val="12"/>
              <w:spacing w:line="360" w:lineRule="exact"/>
              <w:rPr>
                <w:rFonts w:hint="eastAsia" w:hAnsi="宋体" w:cs="宋体"/>
                <w:color w:val="0000FF"/>
                <w:spacing w:val="6"/>
                <w:kern w:val="48"/>
              </w:rPr>
            </w:pPr>
            <w:r>
              <w:rPr>
                <w:rFonts w:hint="eastAsia" w:hAnsi="宋体" w:cs="宋体"/>
                <w:color w:val="0000FF"/>
                <w:spacing w:val="6"/>
                <w:kern w:val="48"/>
              </w:rPr>
              <w:t>2.具有独立承担民事责任的能力；</w:t>
            </w:r>
          </w:p>
          <w:p>
            <w:pPr>
              <w:pStyle w:val="12"/>
              <w:spacing w:line="360" w:lineRule="exact"/>
              <w:rPr>
                <w:rFonts w:hint="eastAsia" w:hAnsi="宋体" w:cs="宋体"/>
                <w:color w:val="0000FF"/>
                <w:spacing w:val="6"/>
                <w:kern w:val="48"/>
              </w:rPr>
            </w:pPr>
            <w:r>
              <w:rPr>
                <w:rFonts w:hint="eastAsia" w:hAnsi="宋体" w:cs="宋体"/>
                <w:color w:val="0000FF"/>
                <w:spacing w:val="6"/>
                <w:kern w:val="48"/>
              </w:rPr>
              <w:t>3.具有良好的商业信誉和履行合同所必需的设备和专业技术能力；</w:t>
            </w:r>
          </w:p>
          <w:p>
            <w:pPr>
              <w:pStyle w:val="12"/>
              <w:spacing w:line="360" w:lineRule="exact"/>
              <w:rPr>
                <w:rFonts w:hint="eastAsia" w:hAnsi="宋体" w:cs="宋体"/>
                <w:color w:val="0000FF"/>
                <w:spacing w:val="6"/>
                <w:kern w:val="48"/>
              </w:rPr>
            </w:pPr>
            <w:r>
              <w:rPr>
                <w:rFonts w:hint="eastAsia" w:hAnsi="宋体" w:cs="宋体"/>
                <w:color w:val="0000FF"/>
                <w:spacing w:val="6"/>
                <w:kern w:val="48"/>
              </w:rPr>
              <w:t>4.参加采购活动前三年内，在经营活动中没有重大违法记录（由竞标人提供证明或采购人在“信用中国”网站查询）；</w:t>
            </w:r>
          </w:p>
          <w:p>
            <w:pPr>
              <w:pStyle w:val="12"/>
              <w:spacing w:line="360" w:lineRule="exact"/>
              <w:rPr>
                <w:rFonts w:hint="eastAsia" w:hAnsi="宋体" w:cs="宋体"/>
                <w:color w:val="0000FF"/>
                <w:spacing w:val="6"/>
                <w:kern w:val="48"/>
              </w:rPr>
            </w:pPr>
            <w:r>
              <w:rPr>
                <w:rFonts w:hint="eastAsia" w:hAnsi="宋体" w:cs="宋体"/>
                <w:color w:val="0000FF"/>
                <w:spacing w:val="6"/>
                <w:kern w:val="48"/>
              </w:rPr>
              <w:t>5.单位负责人为同一人或者存在直接控股、管理关系的不同供应商，不得参加同一合同项下的采购活动。</w:t>
            </w:r>
          </w:p>
          <w:p>
            <w:pPr>
              <w:pStyle w:val="12"/>
              <w:spacing w:line="360" w:lineRule="exact"/>
              <w:rPr>
                <w:rFonts w:hint="eastAsia" w:hAnsi="宋体" w:cs="宋体"/>
                <w:color w:val="0000FF"/>
                <w:spacing w:val="6"/>
                <w:kern w:val="48"/>
              </w:rPr>
            </w:pPr>
            <w:r>
              <w:rPr>
                <w:rFonts w:hint="eastAsia" w:hAnsi="宋体" w:cs="宋体"/>
                <w:color w:val="0000FF"/>
                <w:spacing w:val="6"/>
                <w:kern w:val="48"/>
              </w:rPr>
              <w:t>6.法律、行政法规规定的其他条件。</w:t>
            </w:r>
          </w:p>
          <w:p>
            <w:pPr>
              <w:pStyle w:val="12"/>
              <w:spacing w:line="360" w:lineRule="exact"/>
              <w:rPr>
                <w:rFonts w:hint="default" w:ascii="宋体" w:hAnsi="宋体" w:eastAsia="宋体" w:cs="宋体"/>
                <w:color w:val="0000FF"/>
                <w:spacing w:val="6"/>
                <w:kern w:val="48"/>
                <w:lang w:val="en-US" w:eastAsia="zh-CN"/>
              </w:rPr>
            </w:pPr>
            <w:r>
              <w:rPr>
                <w:rFonts w:hint="eastAsia" w:hAnsi="宋体" w:cs="宋体"/>
                <w:color w:val="0000FF"/>
                <w:spacing w:val="6"/>
                <w:kern w:val="48"/>
              </w:rPr>
              <w:t>7.本项目的特定资格要求：</w:t>
            </w:r>
            <w:r>
              <w:rPr>
                <w:rFonts w:hint="eastAsia" w:hAnsi="宋体" w:cs="宋体"/>
                <w:color w:val="0000FF"/>
                <w:spacing w:val="6"/>
                <w:kern w:val="4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序号</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评分内容</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分值</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售后服务响应时间</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供应商响应时间：</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24小时内得30分，每增加24小时减3分；48小时或以上者不得分。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2</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货物方案</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30</w:t>
            </w:r>
          </w:p>
        </w:tc>
        <w:tc>
          <w:tcPr>
            <w:tcW w:w="5435" w:type="dxa"/>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货物方案分为三档：</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FF"/>
                <w:sz w:val="24"/>
                <w:szCs w:val="24"/>
              </w:rPr>
            </w:pPr>
            <w:r>
              <w:rPr>
                <w:rFonts w:hint="eastAsia" w:ascii="宋体" w:hAnsi="宋体" w:eastAsia="宋体" w:cs="宋体"/>
                <w:bCs/>
                <w:color w:val="0000FF"/>
                <w:sz w:val="24"/>
                <w:szCs w:val="24"/>
              </w:rPr>
              <w:t>一档（</w:t>
            </w:r>
            <w:r>
              <w:rPr>
                <w:rFonts w:hint="eastAsia" w:ascii="宋体" w:hAnsi="宋体" w:eastAsia="宋体" w:cs="宋体"/>
                <w:bCs/>
                <w:color w:val="0000FF"/>
                <w:sz w:val="24"/>
                <w:szCs w:val="24"/>
                <w:lang w:eastAsia="zh-CN"/>
              </w:rPr>
              <w:t>1</w:t>
            </w:r>
            <w:r>
              <w:rPr>
                <w:rFonts w:hint="eastAsia" w:ascii="宋体" w:hAnsi="宋体" w:eastAsia="宋体" w:cs="宋体"/>
                <w:bCs/>
                <w:color w:val="0000FF"/>
                <w:sz w:val="24"/>
                <w:szCs w:val="24"/>
              </w:rPr>
              <w:t>～</w:t>
            </w:r>
            <w:r>
              <w:rPr>
                <w:rFonts w:hint="eastAsia" w:ascii="宋体" w:hAnsi="宋体" w:eastAsia="宋体" w:cs="宋体"/>
                <w:bCs/>
                <w:color w:val="0000FF"/>
                <w:sz w:val="24"/>
                <w:szCs w:val="24"/>
                <w:lang w:eastAsia="zh-CN"/>
              </w:rPr>
              <w:t>1</w:t>
            </w:r>
            <w:r>
              <w:rPr>
                <w:rFonts w:hint="eastAsia" w:ascii="宋体" w:hAnsi="宋体" w:eastAsia="宋体" w:cs="宋体"/>
                <w:bCs/>
                <w:color w:val="0000FF"/>
                <w:sz w:val="24"/>
                <w:szCs w:val="24"/>
                <w:lang w:val="en-US" w:eastAsia="zh-CN"/>
              </w:rPr>
              <w:t>0</w:t>
            </w:r>
            <w:r>
              <w:rPr>
                <w:rFonts w:hint="eastAsia" w:ascii="宋体" w:hAnsi="宋体" w:eastAsia="宋体" w:cs="宋体"/>
                <w:bCs/>
                <w:color w:val="0000FF"/>
                <w:sz w:val="24"/>
                <w:szCs w:val="24"/>
              </w:rPr>
              <w:t xml:space="preserve">分）: </w:t>
            </w:r>
            <w:r>
              <w:rPr>
                <w:rFonts w:hint="eastAsia" w:ascii="宋体" w:hAnsi="宋体" w:eastAsia="宋体" w:cs="宋体"/>
                <w:bCs/>
                <w:color w:val="0000FF"/>
                <w:sz w:val="24"/>
                <w:szCs w:val="24"/>
                <w:lang w:val="en-US" w:eastAsia="zh-CN"/>
              </w:rPr>
              <w:t>竞</w:t>
            </w:r>
            <w:r>
              <w:rPr>
                <w:rFonts w:hint="eastAsia" w:ascii="宋体" w:hAnsi="宋体" w:eastAsia="宋体" w:cs="宋体"/>
                <w:bCs/>
                <w:color w:val="0000FF"/>
                <w:sz w:val="24"/>
                <w:szCs w:val="24"/>
              </w:rPr>
              <w:t>标人提供的</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方案及措施能基本保证项目质量，后续</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基本可行，基本符合采购要求；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FF"/>
                <w:sz w:val="24"/>
                <w:szCs w:val="24"/>
              </w:rPr>
            </w:pPr>
            <w:r>
              <w:rPr>
                <w:rFonts w:hint="eastAsia" w:ascii="宋体" w:hAnsi="宋体" w:eastAsia="宋体" w:cs="宋体"/>
                <w:bCs/>
                <w:color w:val="0000FF"/>
                <w:sz w:val="24"/>
                <w:szCs w:val="24"/>
              </w:rPr>
              <w:t>二档（</w:t>
            </w:r>
            <w:r>
              <w:rPr>
                <w:rFonts w:hint="eastAsia" w:ascii="宋体" w:hAnsi="宋体" w:eastAsia="宋体" w:cs="宋体"/>
                <w:bCs/>
                <w:color w:val="0000FF"/>
                <w:sz w:val="24"/>
                <w:szCs w:val="24"/>
                <w:lang w:eastAsia="zh-CN"/>
              </w:rPr>
              <w:t>1</w:t>
            </w:r>
            <w:r>
              <w:rPr>
                <w:rFonts w:hint="eastAsia" w:ascii="宋体" w:hAnsi="宋体" w:eastAsia="宋体" w:cs="宋体"/>
                <w:bCs/>
                <w:color w:val="0000FF"/>
                <w:sz w:val="24"/>
                <w:szCs w:val="24"/>
              </w:rPr>
              <w:t>1～</w:t>
            </w:r>
            <w:r>
              <w:rPr>
                <w:rFonts w:hint="eastAsia" w:ascii="宋体" w:hAnsi="宋体" w:eastAsia="宋体" w:cs="宋体"/>
                <w:bCs/>
                <w:color w:val="0000FF"/>
                <w:sz w:val="24"/>
                <w:szCs w:val="24"/>
                <w:lang w:eastAsia="zh-CN"/>
              </w:rPr>
              <w:t>2</w:t>
            </w:r>
            <w:r>
              <w:rPr>
                <w:rFonts w:hint="eastAsia" w:ascii="宋体" w:hAnsi="宋体" w:eastAsia="宋体" w:cs="宋体"/>
                <w:bCs/>
                <w:color w:val="0000FF"/>
                <w:sz w:val="24"/>
                <w:szCs w:val="24"/>
                <w:lang w:val="en-US" w:eastAsia="zh-CN"/>
              </w:rPr>
              <w:t>0</w:t>
            </w:r>
            <w:r>
              <w:rPr>
                <w:rFonts w:hint="eastAsia" w:ascii="宋体" w:hAnsi="宋体" w:eastAsia="宋体" w:cs="宋体"/>
                <w:bCs/>
                <w:color w:val="0000FF"/>
                <w:sz w:val="24"/>
                <w:szCs w:val="24"/>
              </w:rPr>
              <w:t xml:space="preserve">分）: </w:t>
            </w:r>
            <w:r>
              <w:rPr>
                <w:rFonts w:hint="eastAsia" w:ascii="宋体" w:hAnsi="宋体" w:eastAsia="宋体" w:cs="宋体"/>
                <w:bCs/>
                <w:color w:val="0000FF"/>
                <w:sz w:val="24"/>
                <w:szCs w:val="24"/>
                <w:lang w:val="en-US" w:eastAsia="zh-CN"/>
              </w:rPr>
              <w:t>竞</w:t>
            </w:r>
            <w:r>
              <w:rPr>
                <w:rFonts w:hint="eastAsia" w:ascii="宋体" w:hAnsi="宋体" w:eastAsia="宋体" w:cs="宋体"/>
                <w:bCs/>
                <w:color w:val="0000FF"/>
                <w:sz w:val="24"/>
                <w:szCs w:val="24"/>
              </w:rPr>
              <w:t>标人提供的</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方案及措施有利于确保项目质量，后续</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比较合理、可行，符合采购要求；</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Cs/>
                <w:color w:val="0000FF"/>
                <w:sz w:val="24"/>
                <w:szCs w:val="24"/>
              </w:rPr>
              <w:t>三档（</w:t>
            </w:r>
            <w:r>
              <w:rPr>
                <w:rFonts w:hint="eastAsia" w:ascii="宋体" w:hAnsi="宋体" w:eastAsia="宋体" w:cs="宋体"/>
                <w:bCs/>
                <w:color w:val="0000FF"/>
                <w:sz w:val="24"/>
                <w:szCs w:val="24"/>
                <w:lang w:eastAsia="zh-CN"/>
              </w:rPr>
              <w:t>2</w:t>
            </w:r>
            <w:r>
              <w:rPr>
                <w:rFonts w:hint="eastAsia" w:ascii="宋体" w:hAnsi="宋体" w:eastAsia="宋体" w:cs="宋体"/>
                <w:bCs/>
                <w:color w:val="0000FF"/>
                <w:sz w:val="24"/>
                <w:szCs w:val="24"/>
                <w:lang w:val="en-US" w:eastAsia="zh-CN"/>
              </w:rPr>
              <w:t>1</w:t>
            </w:r>
            <w:r>
              <w:rPr>
                <w:rFonts w:hint="eastAsia" w:ascii="宋体" w:hAnsi="宋体" w:eastAsia="宋体" w:cs="宋体"/>
                <w:bCs/>
                <w:color w:val="0000FF"/>
                <w:sz w:val="24"/>
                <w:szCs w:val="24"/>
              </w:rPr>
              <w:t>～</w:t>
            </w:r>
            <w:r>
              <w:rPr>
                <w:rFonts w:hint="eastAsia" w:ascii="宋体" w:hAnsi="宋体" w:eastAsia="宋体" w:cs="宋体"/>
                <w:bCs/>
                <w:color w:val="0000FF"/>
                <w:sz w:val="24"/>
                <w:szCs w:val="24"/>
                <w:lang w:eastAsia="zh-CN"/>
              </w:rPr>
              <w:t>3</w:t>
            </w:r>
            <w:r>
              <w:rPr>
                <w:rFonts w:hint="eastAsia" w:ascii="宋体" w:hAnsi="宋体" w:eastAsia="宋体" w:cs="宋体"/>
                <w:bCs/>
                <w:color w:val="0000FF"/>
                <w:sz w:val="24"/>
                <w:szCs w:val="24"/>
                <w:lang w:val="en-US" w:eastAsia="zh-CN"/>
              </w:rPr>
              <w:t>0</w:t>
            </w:r>
            <w:r>
              <w:rPr>
                <w:rFonts w:hint="eastAsia" w:ascii="宋体" w:hAnsi="宋体" w:eastAsia="宋体" w:cs="宋体"/>
                <w:bCs/>
                <w:color w:val="0000FF"/>
                <w:sz w:val="24"/>
                <w:szCs w:val="24"/>
              </w:rPr>
              <w:t xml:space="preserve">分）: </w:t>
            </w:r>
            <w:r>
              <w:rPr>
                <w:rFonts w:hint="eastAsia" w:ascii="宋体" w:hAnsi="宋体" w:eastAsia="宋体" w:cs="宋体"/>
                <w:bCs/>
                <w:color w:val="0000FF"/>
                <w:sz w:val="24"/>
                <w:szCs w:val="24"/>
                <w:lang w:val="en-US" w:eastAsia="zh-CN"/>
              </w:rPr>
              <w:t>竞</w:t>
            </w:r>
            <w:r>
              <w:rPr>
                <w:rFonts w:hint="eastAsia" w:ascii="宋体" w:hAnsi="宋体" w:eastAsia="宋体" w:cs="宋体"/>
                <w:bCs/>
                <w:color w:val="0000FF"/>
                <w:sz w:val="24"/>
                <w:szCs w:val="24"/>
              </w:rPr>
              <w:t>标人提供的</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方案及措施明显有利于项目的实施，方案详细，针对性强，并能确保项目高质量、高效率完成，确保后续</w:t>
            </w:r>
            <w:r>
              <w:rPr>
                <w:rFonts w:hint="eastAsia" w:ascii="宋体" w:hAnsi="宋体" w:eastAsia="宋体" w:cs="宋体"/>
                <w:bCs/>
                <w:color w:val="0000FF"/>
                <w:sz w:val="24"/>
                <w:szCs w:val="24"/>
                <w:lang w:val="en-US" w:eastAsia="zh-CN"/>
              </w:rPr>
              <w:t>货物</w:t>
            </w:r>
            <w:r>
              <w:rPr>
                <w:rFonts w:hint="eastAsia" w:ascii="宋体" w:hAnsi="宋体" w:eastAsia="宋体" w:cs="宋体"/>
                <w:bCs/>
                <w:color w:val="0000FF"/>
                <w:sz w:val="24"/>
                <w:szCs w:val="24"/>
              </w:rPr>
              <w:t>的响应及时、各项措施合理、可行，完全符合采购要求</w:t>
            </w:r>
            <w:r>
              <w:rPr>
                <w:rFonts w:hint="eastAsia" w:ascii="宋体" w:hAnsi="宋体" w:eastAsia="宋体" w:cs="宋体"/>
                <w:b w:val="0"/>
                <w:bCs/>
                <w:color w:val="0000FF"/>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Cs/>
                <w:color w:val="0000FF"/>
                <w:sz w:val="24"/>
                <w:szCs w:val="24"/>
                <w:lang w:val="en-US" w:eastAsia="zh-CN"/>
              </w:rPr>
              <w:t>竞标</w:t>
            </w:r>
            <w:r>
              <w:rPr>
                <w:rFonts w:hint="eastAsia" w:ascii="宋体" w:hAnsi="宋体" w:eastAsia="宋体" w:cs="宋体"/>
                <w:bCs/>
                <w:color w:val="0000FF"/>
                <w:sz w:val="24"/>
                <w:szCs w:val="24"/>
              </w:rPr>
              <w:t>报价</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35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0000FF"/>
                <w:sz w:val="24"/>
                <w:szCs w:val="24"/>
                <w:lang w:val="en-US" w:eastAsia="zh-CN"/>
              </w:rPr>
            </w:pPr>
            <w:r>
              <w:rPr>
                <w:rFonts w:hint="eastAsia" w:ascii="宋体" w:hAnsi="宋体" w:eastAsia="宋体" w:cs="宋体"/>
                <w:bCs/>
                <w:color w:val="0000FF"/>
                <w:sz w:val="24"/>
                <w:szCs w:val="24"/>
              </w:rPr>
              <w:t>磋商报价得分=（磋商基准价/最后磋商报价）×</w:t>
            </w:r>
            <w:r>
              <w:rPr>
                <w:rFonts w:hint="eastAsia" w:ascii="宋体" w:hAnsi="宋体" w:eastAsia="宋体" w:cs="宋体"/>
                <w:bCs/>
                <w:color w:val="0000FF"/>
                <w:sz w:val="24"/>
                <w:szCs w:val="24"/>
                <w:lang w:eastAsia="zh-CN"/>
              </w:rPr>
              <w:t>3</w:t>
            </w:r>
            <w:r>
              <w:rPr>
                <w:rFonts w:hint="eastAsia" w:ascii="宋体" w:hAnsi="宋体" w:eastAsia="宋体" w:cs="宋体"/>
                <w:bCs/>
                <w:color w:val="0000FF"/>
                <w:sz w:val="24"/>
                <w:szCs w:val="24"/>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Cs/>
                <w:color w:val="0000FF"/>
                <w:sz w:val="24"/>
                <w:szCs w:val="24"/>
                <w:lang w:val="en-US" w:eastAsia="zh-CN"/>
              </w:rPr>
              <w:t>注：</w:t>
            </w:r>
            <w:r>
              <w:rPr>
                <w:rFonts w:hint="eastAsia" w:ascii="宋体" w:hAnsi="宋体" w:eastAsia="宋体" w:cs="宋体"/>
                <w:bCs/>
                <w:color w:val="0000FF"/>
                <w:sz w:val="24"/>
                <w:szCs w:val="24"/>
              </w:rPr>
              <w:t>磋商基准价</w:t>
            </w:r>
            <w:r>
              <w:rPr>
                <w:rFonts w:hint="eastAsia" w:ascii="宋体" w:hAnsi="宋体" w:eastAsia="宋体" w:cs="宋体"/>
                <w:bCs/>
                <w:color w:val="0000FF"/>
                <w:sz w:val="24"/>
                <w:szCs w:val="24"/>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4</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项目经验</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5</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每提供一个类似项目合同得1分，满分5分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5</w:t>
            </w:r>
          </w:p>
        </w:tc>
        <w:tc>
          <w:tcPr>
            <w:tcW w:w="22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合计</w:t>
            </w:r>
          </w:p>
        </w:tc>
        <w:tc>
          <w:tcPr>
            <w:tcW w:w="91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b w:val="0"/>
                <w:bCs/>
                <w:color w:val="0000FF"/>
                <w:sz w:val="24"/>
                <w:szCs w:val="24"/>
                <w:lang w:val="en-US" w:eastAsia="zh-CN"/>
              </w:rPr>
              <w:t>100</w:t>
            </w:r>
          </w:p>
        </w:tc>
        <w:tc>
          <w:tcPr>
            <w:tcW w:w="54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p>
        </w:tc>
      </w:tr>
    </w:tbl>
    <w:p>
      <w:pPr>
        <w:pStyle w:val="2"/>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pStyle w:val="37"/>
        <w:rPr>
          <w:rFonts w:hint="eastAsia"/>
          <w:lang w:val="en-US" w:eastAsia="zh-CN"/>
        </w:rPr>
      </w:pPr>
    </w:p>
    <w:p>
      <w:pPr>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44229899"/>
      <w:bookmarkStart w:id="1" w:name="_Toc30694"/>
      <w:bookmarkStart w:id="2" w:name="_Toc35611438"/>
      <w:bookmarkStart w:id="3" w:name="_Toc35611516"/>
      <w:bookmarkStart w:id="4" w:name="_Toc31723070"/>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val="0"/>
          <w:color w:val="0000FF"/>
          <w:sz w:val="24"/>
          <w:szCs w:val="24"/>
          <w:lang w:val="en-US" w:eastAsia="zh-CN"/>
        </w:rPr>
        <w:t>XXXXXXXXX项目</w:t>
      </w:r>
    </w:p>
    <w:tbl>
      <w:tblPr>
        <w:tblStyle w:val="19"/>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FF"/>
                <w:sz w:val="21"/>
                <w:szCs w:val="21"/>
                <w:u w:val="none"/>
                <w:lang w:val="en-US" w:eastAsia="zh-CN"/>
              </w:rPr>
            </w:pPr>
            <w:r>
              <w:rPr>
                <w:rFonts w:hint="eastAsia" w:ascii="宋体" w:hAnsi="宋体" w:eastAsia="宋体" w:cs="宋体"/>
                <w:i w:val="0"/>
                <w:color w:val="0000FF"/>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kern w:val="0"/>
                <w:sz w:val="21"/>
                <w:szCs w:val="21"/>
                <w:u w:val="none"/>
                <w:lang w:val="en-US" w:eastAsia="zh-CN" w:bidi="ar"/>
              </w:rPr>
            </w:pPr>
            <w:r>
              <w:rPr>
                <w:rFonts w:hint="eastAsia" w:ascii="宋体" w:hAnsi="宋体" w:eastAsia="宋体" w:cs="宋体"/>
                <w:i w:val="0"/>
                <w:color w:val="0000FF"/>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FF"/>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FF"/>
                <w:sz w:val="21"/>
                <w:szCs w:val="21"/>
                <w:u w:val="none"/>
              </w:rPr>
            </w:pPr>
            <w:r>
              <w:rPr>
                <w:rStyle w:val="40"/>
                <w:color w:val="0000FF"/>
                <w:sz w:val="21"/>
                <w:szCs w:val="21"/>
                <w:lang w:val="en-US" w:eastAsia="zh-CN" w:bidi="ar"/>
              </w:rPr>
              <w:t>含</w:t>
            </w:r>
            <w:r>
              <w:rPr>
                <w:rStyle w:val="41"/>
                <w:color w:val="0000FF"/>
                <w:sz w:val="21"/>
                <w:szCs w:val="21"/>
                <w:lang w:val="en-US" w:eastAsia="zh-CN" w:bidi="ar"/>
              </w:rPr>
              <w:t xml:space="preserve">    </w:t>
            </w:r>
            <w:r>
              <w:rPr>
                <w:rStyle w:val="42"/>
                <w:color w:val="0000FF"/>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FF"/>
                <w:sz w:val="21"/>
                <w:szCs w:val="21"/>
                <w:u w:val="none"/>
              </w:rPr>
            </w:pPr>
            <w:r>
              <w:rPr>
                <w:rStyle w:val="40"/>
                <w:color w:val="0000FF"/>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7"/>
        <w:rPr>
          <w:rFonts w:hint="default"/>
          <w:lang w:val="en-US" w:eastAsia="zh-CN"/>
        </w:rPr>
      </w:pPr>
      <w:r>
        <w:rPr>
          <w:rFonts w:hint="eastAsia"/>
          <w:lang w:val="en-US" w:eastAsia="zh-CN"/>
        </w:rPr>
        <w:t>第六章  拟签订的合同文本</w:t>
      </w: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CB6338"/>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352F85"/>
    <w:rsid w:val="244A3359"/>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7855C7"/>
    <w:rsid w:val="3784008B"/>
    <w:rsid w:val="37935872"/>
    <w:rsid w:val="37AF1DE5"/>
    <w:rsid w:val="37EA44E4"/>
    <w:rsid w:val="382F1738"/>
    <w:rsid w:val="38504E49"/>
    <w:rsid w:val="389D7EB4"/>
    <w:rsid w:val="38B5247B"/>
    <w:rsid w:val="38EE2D91"/>
    <w:rsid w:val="390126DC"/>
    <w:rsid w:val="390D6580"/>
    <w:rsid w:val="391D3D3D"/>
    <w:rsid w:val="39230C42"/>
    <w:rsid w:val="397F509C"/>
    <w:rsid w:val="3A1A7CBB"/>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0A48CF"/>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EF2FE1"/>
    <w:rsid w:val="6DF167E1"/>
    <w:rsid w:val="6E193BD8"/>
    <w:rsid w:val="6E273E46"/>
    <w:rsid w:val="6E62103A"/>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7165DA"/>
    <w:rsid w:val="75A006AC"/>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00" w:leftChars="1000"/>
    </w:p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9676</Words>
  <Characters>10178</Characters>
  <Lines>54</Lines>
  <Paragraphs>15</Paragraphs>
  <TotalTime>1458</TotalTime>
  <ScaleCrop>false</ScaleCrop>
  <LinksUpToDate>false</LinksUpToDate>
  <CharactersWithSpaces>11402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逆光的微笑</cp:lastModifiedBy>
  <dcterms:modified xsi:type="dcterms:W3CDTF">2023-10-17T09:30:36Z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402183C8B3C444F2815F70BEE3CA341D</vt:lpwstr>
  </property>
</Properties>
</file>