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7"/>
        <w:rPr>
          <w:rFonts w:hint="eastAsia" w:ascii="宋体" w:hAnsi="宋体" w:eastAsia="宋体" w:cs="宋体"/>
          <w:b/>
          <w:bCs/>
          <w:sz w:val="36"/>
          <w:szCs w:val="36"/>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4" w:leftChars="173" w:hanging="1441" w:hangingChars="4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广西自贸区钦州港片区新能源充电桩</w:t>
      </w:r>
    </w:p>
    <w:p>
      <w:pPr>
        <w:keepNext w:val="0"/>
        <w:keepLines w:val="0"/>
        <w:pageBreakBefore w:val="0"/>
        <w:widowControl w:val="0"/>
        <w:kinsoku/>
        <w:wordWrap/>
        <w:overflowPunct/>
        <w:topLinePunct w:val="0"/>
        <w:autoSpaceDE/>
        <w:autoSpaceDN/>
        <w:bidi w:val="0"/>
        <w:adjustRightInd/>
        <w:snapToGrid/>
        <w:ind w:left="1800" w:leftChars="857" w:firstLine="0" w:firstLineChars="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u w:val="single"/>
          <w:lang w:val="en-US" w:eastAsia="zh-CN"/>
        </w:rPr>
        <w:t>联合运营项目</w:t>
      </w:r>
    </w:p>
    <w:p>
      <w:pPr>
        <w:ind w:firstLine="360"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2023年8月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default" w:cs="宋体"/>
          <w:sz w:val="32"/>
          <w:szCs w:val="32"/>
          <w:shd w:val="clear"/>
          <w:lang w:eastAsia="zh-CN"/>
        </w:rPr>
        <w:t>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广西自贸区钦州港片区新能源充电桩联合运营项目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2023年8月</w:t>
      </w:r>
      <w:r>
        <w:rPr>
          <w:rFonts w:hint="default" w:ascii="宋体" w:hAnsi="宋体" w:eastAsia="宋体" w:cs="宋体"/>
          <w:b w:val="0"/>
          <w:bCs/>
          <w:color w:val="FF0000"/>
          <w:sz w:val="24"/>
          <w:szCs w:val="24"/>
          <w:u w:val="single"/>
          <w:lang w:eastAsia="zh-CN"/>
        </w:rPr>
        <w:t>31</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广西自贸区钦州港片区新能源充电桩联合运营项目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color w:val="auto"/>
          <w:sz w:val="24"/>
          <w:szCs w:val="24"/>
          <w:lang w:val="en-US" w:eastAsia="zh-CN"/>
        </w:rPr>
        <w:t>充电服务费单价最高限价：人民币陆角伍分（￥：0.65元）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1.国内注册（指按国家有关规定要求注册），能依法提供本次汽车充电桩安装服务的供应商。</w:t>
      </w:r>
    </w:p>
    <w:p>
      <w:pPr>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（一）</w:t>
      </w:r>
      <w:r>
        <w:rPr>
          <w:rFonts w:hint="default" w:ascii="宋体" w:hAnsi="宋体" w:eastAsia="宋体" w:cs="宋体"/>
          <w:color w:val="auto"/>
          <w:sz w:val="24"/>
          <w:szCs w:val="24"/>
        </w:rPr>
        <w:t>竞</w:t>
      </w:r>
      <w:r>
        <w:rPr>
          <w:rFonts w:hint="eastAsia" w:ascii="宋体" w:hAnsi="宋体" w:eastAsia="宋体" w:cs="宋体"/>
          <w:color w:val="auto"/>
          <w:sz w:val="24"/>
          <w:szCs w:val="24"/>
        </w:rPr>
        <w:t>标人应具备独立法人资格且经营</w:t>
      </w:r>
      <w:r>
        <w:rPr>
          <w:rFonts w:hint="eastAsia" w:ascii="宋体" w:hAnsi="宋体" w:eastAsia="宋体" w:cs="宋体"/>
          <w:color w:val="auto"/>
          <w:sz w:val="24"/>
          <w:szCs w:val="24"/>
          <w:lang w:val="en-US" w:eastAsia="zh-CN"/>
        </w:rPr>
        <w:t>许可包含建设工程施工、建设工程设计许可，经营范围包含集中式快速充电站。</w:t>
      </w:r>
      <w:r>
        <w:rPr>
          <w:rFonts w:hint="default" w:ascii="宋体" w:hAnsi="宋体" w:eastAsia="宋体" w:cs="宋体"/>
          <w:color w:val="auto"/>
          <w:sz w:val="24"/>
          <w:szCs w:val="24"/>
        </w:rPr>
        <w:t>竞</w:t>
      </w:r>
      <w:r>
        <w:rPr>
          <w:rFonts w:hint="eastAsia" w:ascii="宋体" w:hAnsi="宋体" w:eastAsia="宋体" w:cs="宋体"/>
          <w:color w:val="auto"/>
          <w:sz w:val="24"/>
          <w:szCs w:val="24"/>
        </w:rPr>
        <w:t>标人保证指派具备相应专业技能的持证人员实施</w:t>
      </w:r>
      <w:r>
        <w:rPr>
          <w:rFonts w:hint="eastAsia" w:ascii="宋体" w:hAnsi="宋体" w:eastAsia="宋体" w:cs="宋体"/>
          <w:color w:val="auto"/>
          <w:sz w:val="24"/>
          <w:szCs w:val="24"/>
          <w:lang w:val="en-US" w:eastAsia="zh-CN"/>
        </w:rPr>
        <w:t>安装建设及后期维保</w:t>
      </w:r>
      <w:r>
        <w:rPr>
          <w:rFonts w:hint="eastAsia" w:ascii="宋体" w:hAnsi="宋体" w:eastAsia="宋体" w:cs="宋体"/>
          <w:color w:val="auto"/>
          <w:sz w:val="24"/>
          <w:szCs w:val="24"/>
        </w:rPr>
        <w:t>作业。</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default" w:ascii="宋体" w:hAnsi="宋体" w:eastAsia="宋体" w:cs="宋体"/>
          <w:color w:val="auto"/>
          <w:sz w:val="24"/>
          <w:szCs w:val="24"/>
        </w:rPr>
        <w:t>竞</w:t>
      </w:r>
      <w:r>
        <w:rPr>
          <w:rFonts w:hint="eastAsia" w:ascii="宋体" w:hAnsi="宋体" w:eastAsia="宋体" w:cs="宋体"/>
          <w:color w:val="auto"/>
          <w:sz w:val="24"/>
          <w:szCs w:val="24"/>
          <w:lang w:val="en-US" w:eastAsia="zh-CN"/>
        </w:rPr>
        <w:t>标人至少有一名人员持国家特种作业操作证（高压电工作业）</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（三）本项目要求</w:t>
      </w:r>
      <w:r>
        <w:rPr>
          <w:rFonts w:hint="default" w:ascii="宋体" w:hAnsi="宋体" w:eastAsia="宋体" w:cs="宋体"/>
          <w:color w:val="auto"/>
          <w:sz w:val="24"/>
          <w:szCs w:val="24"/>
        </w:rPr>
        <w:t>竞</w:t>
      </w:r>
      <w:r>
        <w:rPr>
          <w:rFonts w:hint="eastAsia" w:ascii="宋体" w:hAnsi="宋体" w:eastAsia="宋体" w:cs="宋体"/>
          <w:color w:val="auto"/>
          <w:sz w:val="24"/>
          <w:szCs w:val="24"/>
        </w:rPr>
        <w:t>标人至少有一个</w:t>
      </w:r>
      <w:r>
        <w:rPr>
          <w:rFonts w:hint="eastAsia" w:ascii="宋体" w:hAnsi="宋体" w:eastAsia="宋体" w:cs="宋体"/>
          <w:b w:val="0"/>
          <w:bCs/>
          <w:color w:val="auto"/>
          <w:sz w:val="24"/>
          <w:szCs w:val="24"/>
          <w:lang w:val="en-US" w:eastAsia="zh-CN"/>
        </w:rPr>
        <w:t>24</w:t>
      </w:r>
      <w:r>
        <w:rPr>
          <w:rFonts w:hint="eastAsia" w:ascii="宋体" w:hAnsi="宋体" w:eastAsia="宋体" w:cs="宋体"/>
          <w:color w:val="auto"/>
          <w:sz w:val="24"/>
          <w:szCs w:val="24"/>
        </w:rPr>
        <w:t>小时应急响应电话。</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w:t>
      </w:r>
      <w:r>
        <w:rPr>
          <w:rFonts w:hint="default" w:ascii="宋体" w:hAnsi="宋体" w:eastAsia="宋体" w:cs="宋体"/>
          <w:color w:val="auto"/>
          <w:sz w:val="24"/>
          <w:szCs w:val="24"/>
        </w:rPr>
        <w:t>竞</w:t>
      </w:r>
      <w:r>
        <w:rPr>
          <w:rFonts w:hint="eastAsia" w:ascii="宋体" w:hAnsi="宋体" w:eastAsia="宋体" w:cs="宋体"/>
          <w:color w:val="auto"/>
          <w:sz w:val="24"/>
          <w:szCs w:val="24"/>
        </w:rPr>
        <w:t>标人须有</w:t>
      </w:r>
      <w:r>
        <w:rPr>
          <w:rFonts w:hint="eastAsia" w:ascii="宋体" w:hAnsi="宋体" w:eastAsia="宋体" w:cs="宋体"/>
          <w:color w:val="auto"/>
          <w:sz w:val="24"/>
          <w:szCs w:val="24"/>
          <w:lang w:val="en-US" w:eastAsia="zh-CN"/>
        </w:rPr>
        <w:t>快速充电桩充电站安装的相关经验</w:t>
      </w:r>
      <w:r>
        <w:rPr>
          <w:rFonts w:hint="eastAsia" w:ascii="宋体" w:hAnsi="宋体" w:eastAsia="宋体" w:cs="宋体"/>
          <w:color w:val="auto"/>
          <w:sz w:val="24"/>
          <w:szCs w:val="24"/>
        </w:rPr>
        <w:t>，以</w:t>
      </w:r>
      <w:r>
        <w:rPr>
          <w:rFonts w:hint="eastAsia" w:ascii="宋体" w:hAnsi="宋体" w:eastAsia="宋体" w:cs="宋体"/>
          <w:color w:val="auto"/>
          <w:sz w:val="24"/>
          <w:szCs w:val="24"/>
          <w:lang w:val="en-US" w:eastAsia="zh-CN"/>
        </w:rPr>
        <w:t>5年内的</w:t>
      </w:r>
      <w:r>
        <w:rPr>
          <w:rFonts w:hint="eastAsia" w:ascii="宋体" w:hAnsi="宋体" w:eastAsia="宋体" w:cs="宋体"/>
          <w:color w:val="auto"/>
          <w:sz w:val="24"/>
          <w:szCs w:val="24"/>
        </w:rPr>
        <w:t>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宋体" w:hAnsi="宋体" w:eastAsia="宋体" w:cs="宋体"/>
          <w:b w:val="0"/>
          <w:bCs/>
          <w:color w:val="auto"/>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2023年8月21日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2023年8月</w:t>
      </w:r>
      <w:r>
        <w:rPr>
          <w:rFonts w:hint="default" w:ascii="宋体" w:hAnsi="宋体" w:eastAsia="宋体" w:cs="宋体"/>
          <w:b w:val="0"/>
          <w:bCs/>
          <w:color w:val="FF0000"/>
          <w:sz w:val="24"/>
          <w:szCs w:val="24"/>
          <w:u w:val="single"/>
          <w:lang w:eastAsia="zh-CN"/>
        </w:rPr>
        <w:t>30</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2023年8月</w:t>
      </w:r>
      <w:r>
        <w:rPr>
          <w:rFonts w:hint="default" w:ascii="宋体" w:hAnsi="宋体" w:eastAsia="宋体" w:cs="宋体"/>
          <w:b w:val="0"/>
          <w:bCs/>
          <w:color w:val="FF0000"/>
          <w:sz w:val="24"/>
          <w:szCs w:val="24"/>
          <w:u w:val="single"/>
          <w:lang w:eastAsia="zh-CN"/>
        </w:rPr>
        <w:t>30</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2023年8月</w:t>
      </w:r>
      <w:r>
        <w:rPr>
          <w:rFonts w:hint="default" w:ascii="宋体" w:hAnsi="宋体" w:eastAsia="宋体" w:cs="宋体"/>
          <w:b w:val="0"/>
          <w:bCs/>
          <w:color w:val="FF0000"/>
          <w:sz w:val="24"/>
          <w:szCs w:val="24"/>
          <w:u w:val="single"/>
          <w:lang w:eastAsia="zh-CN"/>
        </w:rPr>
        <w:t>31</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2023年8月</w:t>
      </w:r>
      <w:r>
        <w:rPr>
          <w:rFonts w:hint="default" w:ascii="宋体" w:hAnsi="宋体" w:eastAsia="宋体" w:cs="宋体"/>
          <w:b w:val="0"/>
          <w:bCs/>
          <w:color w:val="FF0000"/>
          <w:sz w:val="24"/>
          <w:szCs w:val="24"/>
          <w:u w:val="single"/>
          <w:lang w:eastAsia="zh-CN"/>
        </w:rPr>
        <w:t>31</w:t>
      </w:r>
      <w:bookmarkStart w:id="6" w:name="_GoBack"/>
      <w:bookmarkEnd w:id="6"/>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w:t>
      </w:r>
      <w:r>
        <w:rPr>
          <w:rFonts w:hint="default"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18290196603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自签订合同之日起10年。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val="en-US" w:eastAsia="zh-CN" w:bidi="ar"/>
              </w:rPr>
              <w:t>合作</w:t>
            </w:r>
            <w:r>
              <w:rPr>
                <w:rFonts w:hint="eastAsia" w:ascii="宋体" w:hAnsi="宋体" w:eastAsia="宋体" w:cs="宋体"/>
                <w:b/>
                <w:bCs/>
                <w:color w:val="auto"/>
                <w:kern w:val="0"/>
                <w:sz w:val="22"/>
                <w:szCs w:val="22"/>
                <w:highlight w:val="none"/>
                <w:u w:val="none"/>
                <w:lang w:bidi="ar"/>
              </w:rPr>
              <w:t>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1.本项目为联合运营，即招标方提供场地，中标方负责充电桩的安装建设及后期运营维保并承担电费成本；</w:t>
            </w:r>
          </w:p>
          <w:p>
            <w:pPr>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2.本项目给予中标方的运营回本周期为2年，期满后需给予招标方服务费分成；</w:t>
            </w:r>
          </w:p>
          <w:p>
            <w:pPr>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3.需为含税报价。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1.国内注册（指按国家有关规定要求注册），能依法提供本次汽车充电桩安装服务的供应商。</w:t>
            </w:r>
          </w:p>
          <w:p>
            <w:pPr>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（一）</w:t>
            </w:r>
            <w:r>
              <w:rPr>
                <w:rFonts w:hint="default" w:ascii="宋体" w:hAnsi="宋体" w:eastAsia="宋体" w:cs="宋体"/>
                <w:color w:val="auto"/>
                <w:sz w:val="24"/>
                <w:szCs w:val="24"/>
              </w:rPr>
              <w:t>竞</w:t>
            </w:r>
            <w:r>
              <w:rPr>
                <w:rFonts w:hint="eastAsia" w:ascii="宋体" w:hAnsi="宋体" w:eastAsia="宋体" w:cs="宋体"/>
                <w:color w:val="auto"/>
                <w:sz w:val="24"/>
                <w:szCs w:val="24"/>
              </w:rPr>
              <w:t>标人应具备独立法人资格且经营</w:t>
            </w:r>
            <w:r>
              <w:rPr>
                <w:rFonts w:hint="eastAsia" w:ascii="宋体" w:hAnsi="宋体" w:eastAsia="宋体" w:cs="宋体"/>
                <w:color w:val="auto"/>
                <w:sz w:val="24"/>
                <w:szCs w:val="24"/>
                <w:lang w:val="en-US" w:eastAsia="zh-CN"/>
              </w:rPr>
              <w:t>许可包含建设工程施工、建设工程设计许可，经营范围包含集中式快速充电站。</w:t>
            </w:r>
            <w:r>
              <w:rPr>
                <w:rFonts w:hint="default" w:ascii="宋体" w:hAnsi="宋体" w:eastAsia="宋体" w:cs="宋体"/>
                <w:color w:val="auto"/>
                <w:sz w:val="24"/>
                <w:szCs w:val="24"/>
              </w:rPr>
              <w:t>竞</w:t>
            </w:r>
            <w:r>
              <w:rPr>
                <w:rFonts w:hint="eastAsia" w:ascii="宋体" w:hAnsi="宋体" w:eastAsia="宋体" w:cs="宋体"/>
                <w:color w:val="auto"/>
                <w:sz w:val="24"/>
                <w:szCs w:val="24"/>
              </w:rPr>
              <w:t>标人保证指派具备相应专业技能的持证人员实施</w:t>
            </w:r>
            <w:r>
              <w:rPr>
                <w:rFonts w:hint="eastAsia" w:ascii="宋体" w:hAnsi="宋体" w:eastAsia="宋体" w:cs="宋体"/>
                <w:color w:val="auto"/>
                <w:sz w:val="24"/>
                <w:szCs w:val="24"/>
                <w:lang w:val="en-US" w:eastAsia="zh-CN"/>
              </w:rPr>
              <w:t>安装建设及后期维保</w:t>
            </w:r>
            <w:r>
              <w:rPr>
                <w:rFonts w:hint="eastAsia" w:ascii="宋体" w:hAnsi="宋体" w:eastAsia="宋体" w:cs="宋体"/>
                <w:color w:val="auto"/>
                <w:sz w:val="24"/>
                <w:szCs w:val="24"/>
              </w:rPr>
              <w:t>作业。</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default" w:ascii="宋体" w:hAnsi="宋体" w:eastAsia="宋体" w:cs="宋体"/>
                <w:color w:val="auto"/>
                <w:sz w:val="24"/>
                <w:szCs w:val="24"/>
              </w:rPr>
              <w:t>竞</w:t>
            </w:r>
            <w:r>
              <w:rPr>
                <w:rFonts w:hint="eastAsia" w:ascii="宋体" w:hAnsi="宋体" w:eastAsia="宋体" w:cs="宋体"/>
                <w:color w:val="auto"/>
                <w:sz w:val="24"/>
                <w:szCs w:val="24"/>
                <w:lang w:val="en-US" w:eastAsia="zh-CN"/>
              </w:rPr>
              <w:t>标人至少有一名人员持国家特种作业操作证（高压电工作业）</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（三）本项目要求</w:t>
            </w:r>
            <w:r>
              <w:rPr>
                <w:rFonts w:hint="default" w:ascii="宋体" w:hAnsi="宋体" w:eastAsia="宋体" w:cs="宋体"/>
                <w:color w:val="auto"/>
                <w:sz w:val="24"/>
                <w:szCs w:val="24"/>
              </w:rPr>
              <w:t>竞</w:t>
            </w:r>
            <w:r>
              <w:rPr>
                <w:rFonts w:hint="eastAsia" w:ascii="宋体" w:hAnsi="宋体" w:eastAsia="宋体" w:cs="宋体"/>
                <w:color w:val="auto"/>
                <w:sz w:val="24"/>
                <w:szCs w:val="24"/>
              </w:rPr>
              <w:t>标人至少有一个</w:t>
            </w:r>
            <w:r>
              <w:rPr>
                <w:rFonts w:hint="eastAsia" w:ascii="宋体" w:hAnsi="宋体" w:eastAsia="宋体" w:cs="宋体"/>
                <w:b w:val="0"/>
                <w:bCs/>
                <w:color w:val="auto"/>
                <w:sz w:val="24"/>
                <w:szCs w:val="24"/>
                <w:lang w:val="en-US" w:eastAsia="zh-CN"/>
              </w:rPr>
              <w:t>24</w:t>
            </w:r>
            <w:r>
              <w:rPr>
                <w:rFonts w:hint="eastAsia" w:ascii="宋体" w:hAnsi="宋体" w:eastAsia="宋体" w:cs="宋体"/>
                <w:color w:val="auto"/>
                <w:sz w:val="24"/>
                <w:szCs w:val="24"/>
              </w:rPr>
              <w:t>小时应急响应电话。</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w:t>
            </w:r>
            <w:r>
              <w:rPr>
                <w:rFonts w:hint="default" w:ascii="宋体" w:hAnsi="宋体" w:eastAsia="宋体" w:cs="宋体"/>
                <w:color w:val="auto"/>
                <w:sz w:val="24"/>
                <w:szCs w:val="24"/>
              </w:rPr>
              <w:t>竞</w:t>
            </w:r>
            <w:r>
              <w:rPr>
                <w:rFonts w:hint="eastAsia" w:ascii="宋体" w:hAnsi="宋体" w:eastAsia="宋体" w:cs="宋体"/>
                <w:color w:val="auto"/>
                <w:sz w:val="24"/>
                <w:szCs w:val="24"/>
              </w:rPr>
              <w:t>标人须有</w:t>
            </w:r>
            <w:r>
              <w:rPr>
                <w:rFonts w:hint="eastAsia" w:ascii="宋体" w:hAnsi="宋体" w:eastAsia="宋体" w:cs="宋体"/>
                <w:color w:val="auto"/>
                <w:sz w:val="24"/>
                <w:szCs w:val="24"/>
                <w:lang w:val="en-US" w:eastAsia="zh-CN"/>
              </w:rPr>
              <w:t>快速充电桩充电站安装的相关经验</w:t>
            </w:r>
            <w:r>
              <w:rPr>
                <w:rFonts w:hint="eastAsia" w:ascii="宋体" w:hAnsi="宋体" w:eastAsia="宋体" w:cs="宋体"/>
                <w:color w:val="auto"/>
                <w:sz w:val="24"/>
                <w:szCs w:val="24"/>
              </w:rPr>
              <w:t>，以</w:t>
            </w:r>
            <w:r>
              <w:rPr>
                <w:rFonts w:hint="eastAsia" w:ascii="宋体" w:hAnsi="宋体" w:eastAsia="宋体" w:cs="宋体"/>
                <w:color w:val="auto"/>
                <w:sz w:val="24"/>
                <w:szCs w:val="24"/>
                <w:lang w:val="en-US" w:eastAsia="zh-CN"/>
              </w:rPr>
              <w:t>5年内的</w:t>
            </w:r>
            <w:r>
              <w:rPr>
                <w:rFonts w:hint="eastAsia" w:ascii="宋体" w:hAnsi="宋体" w:eastAsia="宋体" w:cs="宋体"/>
                <w:color w:val="auto"/>
                <w:sz w:val="24"/>
                <w:szCs w:val="24"/>
              </w:rPr>
              <w:t>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color w:val="auto"/>
                <w:sz w:val="24"/>
                <w:szCs w:val="24"/>
                <w:lang w:val="en-US" w:eastAsia="zh-CN"/>
              </w:rPr>
              <w:t>7.本项目的特定资格要求：无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每月例行维保要求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1.每月对每台电动车充电设备进行一月一次的例行维保。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2.维保前先知会甲方，悬挂保养或维修提示牌并做好相应的警戒隔离。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3.若出现故障，于发现或接报后30分钟内给予响应，24小时内上门服务，解决故障。</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建设安装需求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adjustRightInd w:val="0"/>
              <w:snapToGrid w:val="0"/>
              <w:ind w:firstLine="480" w:firstLineChars="200"/>
              <w:jc w:val="left"/>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管委会内停车场建设4台单枪7千瓦交流充电桩，1台双枪120KW一体式电动汽车直流快充充电桩。管委会外围停车场建设6台单枪7千瓦交流充电桩。</w:t>
            </w:r>
          </w:p>
          <w:p>
            <w:pPr>
              <w:pStyle w:val="2"/>
              <w:numPr>
                <w:ilvl w:val="0"/>
                <w:numId w:val="3"/>
              </w:numPr>
              <w:ind w:left="0"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自贸中心建设2台双枪120KW一体式电动汽车直流快充充电桩,4台10路物联网智能两轮电动车充电桩。</w:t>
            </w:r>
          </w:p>
          <w:p>
            <w:pPr>
              <w:pStyle w:val="2"/>
              <w:numPr>
                <w:ilvl w:val="0"/>
                <w:numId w:val="3"/>
              </w:numPr>
              <w:ind w:left="0" w:leftChars="0" w:firstLine="480"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跨境电商产业园建设</w:t>
            </w:r>
            <w:r>
              <w:rPr>
                <w:rFonts w:hint="eastAsia" w:ascii="宋体" w:hAnsi="宋体" w:eastAsia="宋体" w:cs="宋体"/>
                <w:b w:val="0"/>
                <w:bCs/>
                <w:color w:val="auto"/>
                <w:sz w:val="24"/>
                <w:szCs w:val="24"/>
                <w:lang w:val="en-US" w:eastAsia="zh-CN"/>
              </w:rPr>
              <w:t>8台单枪7千瓦交流充电桩，2台双枪120KW一体式电动汽车直流快充充电桩，</w:t>
            </w:r>
            <w:r>
              <w:rPr>
                <w:rFonts w:hint="eastAsia" w:ascii="宋体" w:hAnsi="宋体" w:eastAsia="宋体" w:cs="宋体"/>
                <w:b w:val="0"/>
                <w:bCs/>
                <w:color w:val="auto"/>
                <w:kern w:val="2"/>
                <w:sz w:val="24"/>
                <w:szCs w:val="24"/>
                <w:lang w:val="en-US" w:eastAsia="zh-CN" w:bidi="ar-SA"/>
              </w:rPr>
              <w:t>4台10路物联网智能两轮电动车充电桩。</w:t>
            </w:r>
          </w:p>
          <w:p>
            <w:pPr>
              <w:pStyle w:val="2"/>
              <w:numPr>
                <w:ilvl w:val="0"/>
                <w:numId w:val="3"/>
              </w:numPr>
              <w:ind w:left="0" w:leftChars="0" w:firstLine="480"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建设过程中所需敷设的相关电缆需符合国家标准。</w:t>
            </w:r>
          </w:p>
          <w:p>
            <w:pPr>
              <w:pStyle w:val="2"/>
              <w:numPr>
                <w:ilvl w:val="0"/>
                <w:numId w:val="3"/>
              </w:numPr>
              <w:ind w:left="0" w:leftChars="0" w:firstLine="480" w:firstLineChars="200"/>
              <w:rPr>
                <w:rFonts w:hint="default" w:ascii="宋体" w:hAnsi="宋体" w:eastAsia="宋体" w:cs="宋体"/>
                <w:b w:val="0"/>
                <w:bCs/>
                <w:color w:val="auto"/>
                <w:kern w:val="2"/>
                <w:sz w:val="24"/>
                <w:szCs w:val="24"/>
                <w:lang w:val="en-US" w:eastAsia="zh-CN" w:bidi="ar-SA"/>
              </w:rPr>
            </w:pPr>
            <w:r>
              <w:rPr>
                <w:rFonts w:hint="default" w:ascii="宋体" w:hAnsi="宋体" w:eastAsia="宋体" w:cs="宋体"/>
                <w:b w:val="0"/>
                <w:bCs/>
                <w:color w:val="auto"/>
                <w:kern w:val="2"/>
                <w:sz w:val="24"/>
                <w:szCs w:val="24"/>
                <w:lang w:eastAsia="zh-CN" w:bidi="ar-SA"/>
              </w:rPr>
              <w:t>成交供应商</w:t>
            </w:r>
            <w:r>
              <w:rPr>
                <w:rFonts w:hint="eastAsia" w:ascii="宋体" w:hAnsi="宋体" w:eastAsia="宋体" w:cs="宋体"/>
                <w:b w:val="0"/>
                <w:bCs/>
                <w:color w:val="auto"/>
                <w:kern w:val="2"/>
                <w:sz w:val="24"/>
                <w:szCs w:val="24"/>
                <w:lang w:val="en-US" w:eastAsia="zh-CN" w:bidi="ar-SA"/>
              </w:rPr>
              <w:t>建设使用的充电桩必须购买保险。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w:t>
            </w:r>
            <w:r>
              <w:rPr>
                <w:rFonts w:hint="eastAsia" w:ascii="宋体" w:hAnsi="宋体" w:eastAsia="宋体" w:cs="宋体"/>
                <w:kern w:val="0"/>
                <w:sz w:val="24"/>
                <w:lang w:val="en-US" w:eastAsia="zh-CN"/>
              </w:rPr>
              <w:t>场地方电费</w:t>
            </w:r>
            <w:r>
              <w:rPr>
                <w:rFonts w:hint="eastAsia" w:ascii="宋体" w:hAnsi="宋体" w:eastAsia="宋体" w:cs="宋体"/>
                <w:kern w:val="0"/>
                <w:sz w:val="24"/>
              </w:rPr>
              <w:t>费用</w:t>
            </w:r>
            <w:r>
              <w:rPr>
                <w:rFonts w:hint="eastAsia" w:ascii="宋体" w:hAnsi="宋体" w:eastAsia="宋体" w:cs="宋体"/>
                <w:kern w:val="0"/>
                <w:sz w:val="24"/>
                <w:lang w:val="en-US" w:eastAsia="zh-CN"/>
              </w:rPr>
              <w:t>及服务费分成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1"/>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李玉欢</w:t>
            </w:r>
          </w:p>
          <w:p>
            <w:pPr>
              <w:pStyle w:val="11"/>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18290196603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1"/>
              <w:spacing w:line="360" w:lineRule="exact"/>
              <w:rPr>
                <w:rFonts w:hint="eastAsia" w:ascii="宋体" w:hAnsi="宋体" w:eastAsia="宋体" w:cs="宋体"/>
                <w:color w:val="auto"/>
                <w:szCs w:val="21"/>
              </w:rPr>
            </w:pPr>
            <w:r>
              <w:rPr>
                <w:rFonts w:hint="eastAsia" w:ascii="宋体" w:hAnsi="宋体" w:eastAsia="宋体" w:cs="宋体"/>
                <w:lang w:val="en-US" w:eastAsia="zh-CN"/>
              </w:rPr>
              <w:t>广西自贸区钦州港片区新能源充电桩联合运营项目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2"/>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1.国内注册（指按国家有关规定要求注册），能依法提供本次汽车充电桩安装服务的供应商。</w:t>
            </w:r>
          </w:p>
          <w:p>
            <w:pPr>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（一）</w:t>
            </w:r>
            <w:r>
              <w:rPr>
                <w:rFonts w:hint="default" w:ascii="宋体" w:hAnsi="宋体" w:eastAsia="宋体" w:cs="宋体"/>
                <w:color w:val="auto"/>
                <w:sz w:val="24"/>
                <w:szCs w:val="24"/>
              </w:rPr>
              <w:t>竞</w:t>
            </w:r>
            <w:r>
              <w:rPr>
                <w:rFonts w:hint="eastAsia" w:ascii="宋体" w:hAnsi="宋体" w:eastAsia="宋体" w:cs="宋体"/>
                <w:color w:val="auto"/>
                <w:sz w:val="24"/>
                <w:szCs w:val="24"/>
              </w:rPr>
              <w:t>标人应具备独立法人资格且经营</w:t>
            </w:r>
            <w:r>
              <w:rPr>
                <w:rFonts w:hint="eastAsia" w:ascii="宋体" w:hAnsi="宋体" w:eastAsia="宋体" w:cs="宋体"/>
                <w:color w:val="auto"/>
                <w:sz w:val="24"/>
                <w:szCs w:val="24"/>
                <w:lang w:val="en-US" w:eastAsia="zh-CN"/>
              </w:rPr>
              <w:t>许可包含建设工程施工、建设工程设计许可，经营范围包含集中式快速充电站。</w:t>
            </w:r>
            <w:r>
              <w:rPr>
                <w:rFonts w:hint="default" w:ascii="宋体" w:hAnsi="宋体" w:eastAsia="宋体" w:cs="宋体"/>
                <w:color w:val="auto"/>
                <w:sz w:val="24"/>
                <w:szCs w:val="24"/>
              </w:rPr>
              <w:t>竞</w:t>
            </w:r>
            <w:r>
              <w:rPr>
                <w:rFonts w:hint="eastAsia" w:ascii="宋体" w:hAnsi="宋体" w:eastAsia="宋体" w:cs="宋体"/>
                <w:color w:val="auto"/>
                <w:sz w:val="24"/>
                <w:szCs w:val="24"/>
              </w:rPr>
              <w:t>标人保证指派具备相应专业技能的持证人员实施</w:t>
            </w:r>
            <w:r>
              <w:rPr>
                <w:rFonts w:hint="eastAsia" w:ascii="宋体" w:hAnsi="宋体" w:eastAsia="宋体" w:cs="宋体"/>
                <w:color w:val="auto"/>
                <w:sz w:val="24"/>
                <w:szCs w:val="24"/>
                <w:lang w:val="en-US" w:eastAsia="zh-CN"/>
              </w:rPr>
              <w:t>安装建设及后期维保</w:t>
            </w:r>
            <w:r>
              <w:rPr>
                <w:rFonts w:hint="eastAsia" w:ascii="宋体" w:hAnsi="宋体" w:eastAsia="宋体" w:cs="宋体"/>
                <w:color w:val="auto"/>
                <w:sz w:val="24"/>
                <w:szCs w:val="24"/>
              </w:rPr>
              <w:t>作业。</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default" w:ascii="宋体" w:hAnsi="宋体" w:eastAsia="宋体" w:cs="宋体"/>
                <w:color w:val="auto"/>
                <w:sz w:val="24"/>
                <w:szCs w:val="24"/>
              </w:rPr>
              <w:t>竞</w:t>
            </w:r>
            <w:r>
              <w:rPr>
                <w:rFonts w:hint="eastAsia" w:ascii="宋体" w:hAnsi="宋体" w:eastAsia="宋体" w:cs="宋体"/>
                <w:color w:val="auto"/>
                <w:sz w:val="24"/>
                <w:szCs w:val="24"/>
                <w:lang w:val="en-US" w:eastAsia="zh-CN"/>
              </w:rPr>
              <w:t>标人至少有一名人员持国家特种作业操作证（高压电工作业）</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（三）本项目要求</w:t>
            </w:r>
            <w:r>
              <w:rPr>
                <w:rFonts w:hint="default" w:ascii="宋体" w:hAnsi="宋体" w:eastAsia="宋体" w:cs="宋体"/>
                <w:color w:val="auto"/>
                <w:sz w:val="24"/>
                <w:szCs w:val="24"/>
              </w:rPr>
              <w:t>竞</w:t>
            </w:r>
            <w:r>
              <w:rPr>
                <w:rFonts w:hint="eastAsia" w:ascii="宋体" w:hAnsi="宋体" w:eastAsia="宋体" w:cs="宋体"/>
                <w:color w:val="auto"/>
                <w:sz w:val="24"/>
                <w:szCs w:val="24"/>
              </w:rPr>
              <w:t>标人至少有一个</w:t>
            </w:r>
            <w:r>
              <w:rPr>
                <w:rFonts w:hint="eastAsia" w:ascii="宋体" w:hAnsi="宋体" w:eastAsia="宋体" w:cs="宋体"/>
                <w:b w:val="0"/>
                <w:bCs/>
                <w:color w:val="auto"/>
                <w:sz w:val="24"/>
                <w:szCs w:val="24"/>
                <w:lang w:val="en-US" w:eastAsia="zh-CN"/>
              </w:rPr>
              <w:t>24</w:t>
            </w:r>
            <w:r>
              <w:rPr>
                <w:rFonts w:hint="eastAsia" w:ascii="宋体" w:hAnsi="宋体" w:eastAsia="宋体" w:cs="宋体"/>
                <w:color w:val="auto"/>
                <w:sz w:val="24"/>
                <w:szCs w:val="24"/>
              </w:rPr>
              <w:t>小时应急响应电话。</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w:t>
            </w:r>
            <w:r>
              <w:rPr>
                <w:rFonts w:hint="default" w:ascii="宋体" w:hAnsi="宋体" w:eastAsia="宋体" w:cs="宋体"/>
                <w:color w:val="auto"/>
                <w:sz w:val="24"/>
                <w:szCs w:val="24"/>
              </w:rPr>
              <w:t>竞</w:t>
            </w:r>
            <w:r>
              <w:rPr>
                <w:rFonts w:hint="eastAsia" w:ascii="宋体" w:hAnsi="宋体" w:eastAsia="宋体" w:cs="宋体"/>
                <w:color w:val="auto"/>
                <w:sz w:val="24"/>
                <w:szCs w:val="24"/>
              </w:rPr>
              <w:t>标人须有</w:t>
            </w:r>
            <w:r>
              <w:rPr>
                <w:rFonts w:hint="eastAsia" w:ascii="宋体" w:hAnsi="宋体" w:eastAsia="宋体" w:cs="宋体"/>
                <w:color w:val="auto"/>
                <w:sz w:val="24"/>
                <w:szCs w:val="24"/>
                <w:lang w:val="en-US" w:eastAsia="zh-CN"/>
              </w:rPr>
              <w:t>快速充电桩充电站安装的相关经验</w:t>
            </w:r>
            <w:r>
              <w:rPr>
                <w:rFonts w:hint="eastAsia" w:ascii="宋体" w:hAnsi="宋体" w:eastAsia="宋体" w:cs="宋体"/>
                <w:color w:val="auto"/>
                <w:sz w:val="24"/>
                <w:szCs w:val="24"/>
              </w:rPr>
              <w:t>，以</w:t>
            </w:r>
            <w:r>
              <w:rPr>
                <w:rFonts w:hint="eastAsia" w:ascii="宋体" w:hAnsi="宋体" w:eastAsia="宋体" w:cs="宋体"/>
                <w:color w:val="auto"/>
                <w:sz w:val="24"/>
                <w:szCs w:val="24"/>
                <w:lang w:val="en-US" w:eastAsia="zh-CN"/>
              </w:rPr>
              <w:t>5年内的</w:t>
            </w:r>
            <w:r>
              <w:rPr>
                <w:rFonts w:hint="eastAsia" w:ascii="宋体" w:hAnsi="宋体" w:eastAsia="宋体" w:cs="宋体"/>
                <w:color w:val="auto"/>
                <w:sz w:val="24"/>
                <w:szCs w:val="24"/>
              </w:rPr>
              <w:t>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pacing w:val="6"/>
                <w:kern w:val="48"/>
                <w:lang w:val="en-US" w:eastAsia="zh-CN"/>
              </w:rPr>
            </w:pPr>
            <w:r>
              <w:rPr>
                <w:rFonts w:hint="eastAsia" w:ascii="宋体" w:hAnsi="宋体" w:eastAsia="宋体" w:cs="宋体"/>
                <w:b w:val="0"/>
                <w:bCs/>
                <w:color w:val="auto"/>
                <w:sz w:val="24"/>
                <w:szCs w:val="24"/>
                <w:lang w:val="en-US" w:eastAsia="zh-CN"/>
              </w:rPr>
              <w:t>7.本项目的特定资格要求：无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响应文件提交</w:t>
            </w:r>
          </w:p>
          <w:p>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szCs w:val="21"/>
                <w:lang w:val="en-US" w:eastAsia="zh-CN"/>
              </w:rPr>
              <w:t>本项目用电类型为商业用电，请供应商自行做好相应核算。</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w:t>
            </w:r>
            <w:r>
              <w:rPr>
                <w:rFonts w:hint="default" w:ascii="宋体" w:hAnsi="宋体" w:eastAsia="宋体" w:cs="宋体"/>
                <w:b w:val="0"/>
                <w:bCs/>
                <w:sz w:val="24"/>
                <w:szCs w:val="24"/>
                <w:lang w:eastAsia="zh-CN"/>
              </w:rPr>
              <w:t>1</w:t>
            </w:r>
            <w:r>
              <w:rPr>
                <w:rFonts w:hint="eastAsia" w:ascii="宋体" w:hAnsi="宋体" w:eastAsia="宋体" w:cs="宋体"/>
                <w:b w:val="0"/>
                <w:bCs/>
                <w:sz w:val="24"/>
                <w:szCs w:val="24"/>
                <w:lang w:val="en-US" w:eastAsia="zh-CN"/>
              </w:rPr>
              <w:t>0分，</w:t>
            </w:r>
            <w:r>
              <w:rPr>
                <w:rFonts w:hint="default" w:ascii="宋体" w:hAnsi="宋体" w:eastAsia="宋体" w:cs="宋体"/>
                <w:b w:val="0"/>
                <w:bCs/>
                <w:sz w:val="24"/>
                <w:szCs w:val="24"/>
                <w:lang w:eastAsia="zh-CN"/>
              </w:rPr>
              <w:t>6</w:t>
            </w:r>
            <w:r>
              <w:rPr>
                <w:rFonts w:hint="eastAsia" w:ascii="宋体" w:hAnsi="宋体" w:eastAsia="宋体" w:cs="宋体"/>
                <w:b w:val="0"/>
                <w:bCs/>
                <w:sz w:val="24"/>
                <w:szCs w:val="24"/>
                <w:lang w:val="en-US" w:eastAsia="zh-CN"/>
              </w:rPr>
              <w:t>0分钟内得5分；超过</w:t>
            </w:r>
            <w:r>
              <w:rPr>
                <w:rFonts w:hint="default" w:ascii="宋体" w:hAnsi="宋体" w:eastAsia="宋体" w:cs="宋体"/>
                <w:b w:val="0"/>
                <w:bCs/>
                <w:sz w:val="24"/>
                <w:szCs w:val="24"/>
                <w:lang w:eastAsia="zh-CN"/>
              </w:rPr>
              <w:t>60分钟</w:t>
            </w:r>
            <w:r>
              <w:rPr>
                <w:rFonts w:hint="eastAsia" w:ascii="宋体" w:hAnsi="宋体" w:eastAsia="宋体" w:cs="宋体"/>
                <w:b w:val="0"/>
                <w:bCs/>
                <w:sz w:val="24"/>
                <w:szCs w:val="24"/>
                <w:lang w:val="en-US" w:eastAsia="zh-CN"/>
              </w:rPr>
              <w:t>得</w:t>
            </w:r>
            <w:r>
              <w:rPr>
                <w:rFonts w:hint="default" w:ascii="宋体" w:hAnsi="宋体" w:eastAsia="宋体" w:cs="宋体"/>
                <w:b w:val="0"/>
                <w:bCs/>
                <w:sz w:val="24"/>
                <w:szCs w:val="24"/>
                <w:lang w:eastAsia="zh-CN"/>
              </w:rPr>
              <w:t>0</w:t>
            </w:r>
            <w:r>
              <w:rPr>
                <w:rFonts w:hint="eastAsia" w:ascii="宋体" w:hAnsi="宋体" w:eastAsia="宋体" w:cs="宋体"/>
                <w:b w:val="0"/>
                <w:bCs/>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联合运营方案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default" w:ascii="宋体" w:hAnsi="宋体" w:eastAsia="宋体" w:cs="宋体"/>
                <w:b w:val="0"/>
                <w:bCs/>
                <w:sz w:val="24"/>
                <w:szCs w:val="24"/>
                <w:lang w:eastAsia="zh-CN"/>
              </w:rPr>
              <w:t>3</w:t>
            </w:r>
            <w:r>
              <w:rPr>
                <w:rFonts w:hint="eastAsia" w:ascii="宋体" w:hAnsi="宋体" w:eastAsia="宋体" w:cs="宋体"/>
                <w:b w:val="0"/>
                <w:bCs/>
                <w:sz w:val="24"/>
                <w:szCs w:val="24"/>
                <w:lang w:val="en-US" w:eastAsia="zh-CN"/>
              </w:rPr>
              <w:t>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联合运营方案分为三档：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一档（1～10分）</w:t>
            </w:r>
            <w:r>
              <w:rPr>
                <w:rFonts w:hint="default" w:ascii="宋体" w:hAnsi="宋体" w:eastAsia="宋体" w:cs="宋体"/>
                <w:b w:val="0"/>
                <w:bCs/>
                <w:sz w:val="24"/>
                <w:szCs w:val="24"/>
                <w:lang w:eastAsia="zh-CN"/>
              </w:rPr>
              <w:t>：竞标人</w:t>
            </w:r>
            <w:r>
              <w:rPr>
                <w:rFonts w:hint="eastAsia" w:ascii="宋体" w:hAnsi="宋体" w:eastAsia="宋体" w:cs="宋体"/>
                <w:b w:val="0"/>
                <w:bCs/>
                <w:color w:val="auto"/>
                <w:sz w:val="24"/>
                <w:szCs w:val="24"/>
                <w:lang w:val="en-US" w:eastAsia="zh-CN"/>
              </w:rPr>
              <w:t>的运营回本周期为2年，</w:t>
            </w:r>
            <w:r>
              <w:rPr>
                <w:rFonts w:hint="default" w:ascii="宋体" w:hAnsi="宋体" w:eastAsia="宋体" w:cs="宋体"/>
                <w:b w:val="0"/>
                <w:bCs/>
                <w:sz w:val="24"/>
                <w:szCs w:val="24"/>
                <w:lang w:eastAsia="zh-CN"/>
              </w:rPr>
              <w:t>竞标人</w:t>
            </w:r>
            <w:r>
              <w:rPr>
                <w:rFonts w:hint="eastAsia" w:ascii="宋体" w:hAnsi="宋体" w:eastAsia="宋体" w:cs="宋体"/>
                <w:b w:val="0"/>
                <w:bCs/>
                <w:sz w:val="24"/>
                <w:szCs w:val="24"/>
                <w:lang w:val="en-US" w:eastAsia="zh-CN"/>
              </w:rPr>
              <w:t>收回成本期满后，服务费分成低于20%的；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二档（11～20分）</w:t>
            </w:r>
            <w:r>
              <w:rPr>
                <w:rFonts w:hint="default" w:ascii="宋体" w:hAnsi="宋体" w:eastAsia="宋体" w:cs="宋体"/>
                <w:b w:val="0"/>
                <w:bCs/>
                <w:sz w:val="24"/>
                <w:szCs w:val="24"/>
                <w:lang w:eastAsia="zh-CN"/>
              </w:rPr>
              <w:t>：竞标人</w:t>
            </w:r>
            <w:r>
              <w:rPr>
                <w:rFonts w:hint="eastAsia" w:ascii="宋体" w:hAnsi="宋体" w:eastAsia="宋体" w:cs="宋体"/>
                <w:b w:val="0"/>
                <w:bCs/>
                <w:color w:val="auto"/>
                <w:sz w:val="24"/>
                <w:szCs w:val="24"/>
                <w:lang w:val="en-US" w:eastAsia="zh-CN"/>
              </w:rPr>
              <w:t>的运营回本周期为2年，</w:t>
            </w:r>
            <w:r>
              <w:rPr>
                <w:rFonts w:hint="default" w:ascii="宋体" w:hAnsi="宋体" w:eastAsia="宋体" w:cs="宋体"/>
                <w:b w:val="0"/>
                <w:bCs/>
                <w:sz w:val="24"/>
                <w:szCs w:val="24"/>
                <w:lang w:eastAsia="zh-CN"/>
              </w:rPr>
              <w:t>竞标人</w:t>
            </w:r>
            <w:r>
              <w:rPr>
                <w:rFonts w:hint="eastAsia" w:ascii="宋体" w:hAnsi="宋体" w:eastAsia="宋体" w:cs="宋体"/>
                <w:b w:val="0"/>
                <w:bCs/>
                <w:sz w:val="24"/>
                <w:szCs w:val="24"/>
                <w:lang w:val="en-US" w:eastAsia="zh-CN"/>
              </w:rPr>
              <w:t>收回成本期满后，服务费分成在20%~30%区间的；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三档（21～30分）</w:t>
            </w:r>
            <w:r>
              <w:rPr>
                <w:rFonts w:hint="default" w:ascii="宋体" w:hAnsi="宋体" w:eastAsia="宋体" w:cs="宋体"/>
                <w:b w:val="0"/>
                <w:bCs/>
                <w:sz w:val="24"/>
                <w:szCs w:val="24"/>
                <w:lang w:eastAsia="zh-CN"/>
              </w:rPr>
              <w:t>：竞标人</w:t>
            </w:r>
            <w:r>
              <w:rPr>
                <w:rFonts w:hint="eastAsia" w:ascii="宋体" w:hAnsi="宋体" w:eastAsia="宋体" w:cs="宋体"/>
                <w:b w:val="0"/>
                <w:bCs/>
                <w:color w:val="auto"/>
                <w:sz w:val="24"/>
                <w:szCs w:val="24"/>
                <w:lang w:val="en-US" w:eastAsia="zh-CN"/>
              </w:rPr>
              <w:t>的运营回本周期为2年，</w:t>
            </w:r>
            <w:r>
              <w:rPr>
                <w:rFonts w:hint="default" w:ascii="宋体" w:hAnsi="宋体" w:eastAsia="宋体" w:cs="宋体"/>
                <w:b w:val="0"/>
                <w:bCs/>
                <w:sz w:val="24"/>
                <w:szCs w:val="24"/>
                <w:lang w:eastAsia="zh-CN"/>
              </w:rPr>
              <w:t>竞标人</w:t>
            </w:r>
            <w:r>
              <w:rPr>
                <w:rFonts w:hint="eastAsia" w:ascii="宋体" w:hAnsi="宋体" w:eastAsia="宋体" w:cs="宋体"/>
                <w:b w:val="0"/>
                <w:bCs/>
                <w:sz w:val="24"/>
                <w:szCs w:val="24"/>
                <w:lang w:val="en-US" w:eastAsia="zh-CN"/>
              </w:rPr>
              <w:t>收回成本期满后，服务费分成在40%及以上的；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 w:val="0"/>
                <w:bCs/>
                <w:sz w:val="24"/>
                <w:szCs w:val="24"/>
                <w:lang w:val="en-US" w:eastAsia="zh-CN"/>
              </w:rPr>
              <w:t>增值服务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 w:val="0"/>
                <w:bCs/>
                <w:sz w:val="24"/>
                <w:szCs w:val="24"/>
                <w:lang w:val="en-US" w:eastAsia="zh-CN"/>
              </w:rPr>
              <w:t>不提供车位标识划线及两轮充电桩遮雨棚免费建设服务不得分，仅提供车位标识划线不提供两轮充电桩遮雨棚免费建设服务得10分，仅提供两轮充电桩遮雨棚免费建设服务不提供车位标识划线得15分，提供车位标识划线及两轮充电桩遮雨棚免费建设服务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报价（服务费单价）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rPr>
              <w:t>报价得分=（基准价/最后磋商报价）×</w:t>
            </w:r>
            <w:r>
              <w:rPr>
                <w:rFonts w:hint="eastAsia" w:ascii="宋体" w:hAnsi="宋体" w:eastAsia="宋体" w:cs="宋体"/>
                <w:bCs/>
                <w:sz w:val="24"/>
                <w:szCs w:val="24"/>
                <w:lang w:val="en-US" w:eastAsia="zh-CN"/>
              </w:rPr>
              <w:t>30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基准价</w:t>
            </w:r>
            <w:r>
              <w:rPr>
                <w:rFonts w:hint="eastAsia" w:ascii="宋体" w:hAnsi="宋体" w:eastAsia="宋体" w:cs="宋体"/>
                <w:bCs/>
                <w:color w:val="auto"/>
                <w:sz w:val="24"/>
                <w:szCs w:val="24"/>
                <w:lang w:val="en-US" w:eastAsia="zh-CN"/>
              </w:rPr>
              <w:t>是指经评审后有效的最低报价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eastAsia="zh-CN"/>
              </w:rPr>
            </w:pPr>
            <w:r>
              <w:rPr>
                <w:rFonts w:hint="default" w:ascii="宋体" w:hAnsi="宋体" w:eastAsia="宋体" w:cs="宋体"/>
                <w:b w:val="0"/>
                <w:bCs/>
                <w:sz w:val="24"/>
                <w:szCs w:val="24"/>
                <w:lang w:eastAsia="zh-CN"/>
              </w:rPr>
              <w:t>4</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每提供一个5年内类似项目合同得2分，满分</w:t>
            </w:r>
            <w:r>
              <w:rPr>
                <w:rFonts w:hint="default" w:ascii="宋体" w:hAnsi="宋体" w:eastAsia="宋体" w:cs="宋体"/>
                <w:b w:val="0"/>
                <w:bCs/>
                <w:sz w:val="24"/>
                <w:szCs w:val="24"/>
                <w:lang w:eastAsia="zh-CN"/>
              </w:rPr>
              <w:t>4</w:t>
            </w:r>
            <w:r>
              <w:rPr>
                <w:rFonts w:hint="eastAsia" w:ascii="宋体" w:hAnsi="宋体" w:eastAsia="宋体" w:cs="宋体"/>
                <w:b w:val="0"/>
                <w:bCs/>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eastAsia="zh-CN"/>
              </w:rPr>
            </w:pPr>
            <w:r>
              <w:rPr>
                <w:rFonts w:hint="default" w:ascii="宋体" w:hAnsi="宋体" w:eastAsia="宋体" w:cs="宋体"/>
                <w:b w:val="0"/>
                <w:bCs/>
                <w:sz w:val="24"/>
                <w:szCs w:val="24"/>
                <w:lang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kern w:val="2"/>
                <w:sz w:val="24"/>
                <w:szCs w:val="24"/>
                <w:lang w:eastAsia="zh-CN" w:bidi="ar-SA"/>
              </w:rPr>
            </w:pPr>
            <w:r>
              <w:rPr>
                <w:rFonts w:hint="default" w:ascii="宋体" w:hAnsi="宋体" w:eastAsia="宋体" w:cs="宋体"/>
                <w:b w:val="0"/>
                <w:bCs/>
                <w:kern w:val="2"/>
                <w:sz w:val="24"/>
                <w:szCs w:val="24"/>
                <w:lang w:eastAsia="zh-CN" w:bidi="ar-SA"/>
              </w:rPr>
              <w:t>企业信誉实力</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6</w:t>
            </w:r>
          </w:p>
        </w:tc>
        <w:tc>
          <w:tcPr>
            <w:tcW w:w="5435"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1.中标人使用的充电桩生产厂家具备由中国认可国际互认管理体系认证的符合GB/T 24001-2016 idt ISO14001:2015标准的环境管理体系认证证书的，加2分，不具备得0分。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2.中标人使用的充电桩生产厂家具备由中国认可国际互认管理体系认证的符合GB/T 19001-2016 idt ISO9001:2015标准的质量管理体系认证证书的，加2分，不具备得0分。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3.中标人使用的充电桩生产厂家具备由中国认可国际互认管理体系认证的符合GB/T 45001-2020 idt ISO45001:2018标准的职业健康安全管理体系认证证书的，加2分，不具备得0分。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sz w:val="24"/>
                <w:szCs w:val="24"/>
                <w:lang w:eastAsia="zh-CN"/>
              </w:rPr>
            </w:pPr>
            <w:r>
              <w:rPr>
                <w:rFonts w:hint="default" w:ascii="宋体" w:hAnsi="宋体" w:eastAsia="宋体" w:cs="宋体"/>
                <w:b w:val="0"/>
                <w:bCs/>
                <w:sz w:val="24"/>
                <w:szCs w:val="24"/>
                <w:lang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eastAsia="zh-CN"/>
              </w:rPr>
            </w:pPr>
            <w:r>
              <w:rPr>
                <w:rFonts w:hint="default" w:ascii="宋体" w:hAnsi="宋体" w:eastAsia="宋体" w:cs="宋体"/>
                <w:b w:val="0"/>
                <w:bCs/>
                <w:sz w:val="24"/>
                <w:szCs w:val="24"/>
                <w:lang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516"/>
      <w:bookmarkStart w:id="1" w:name="_Toc30694"/>
      <w:bookmarkStart w:id="2" w:name="_Toc44229899"/>
      <w:bookmarkStart w:id="3" w:name="_Toc31728084"/>
      <w:bookmarkStart w:id="4" w:name="_Toc31723070"/>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7"/>
        <w:rPr>
          <w:rFonts w:hint="eastAsia"/>
          <w:color w:val="000000" w:themeColor="text1"/>
          <w:sz w:val="28"/>
          <w:szCs w:val="28"/>
          <w14:textFill>
            <w14:solidFill>
              <w14:schemeClr w14:val="tx1"/>
            </w14:solidFill>
          </w14:textFill>
        </w:rPr>
      </w:pPr>
    </w:p>
    <w:p>
      <w:pPr>
        <w:pStyle w:val="4"/>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7"/>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8"/>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广西自贸区钦州港片区新能源充电桩联合运营项目</w:t>
      </w:r>
    </w:p>
    <w:tbl>
      <w:tblPr>
        <w:tblStyle w:val="19"/>
        <w:tblpPr w:leftFromText="180" w:rightFromText="180" w:vertAnchor="text" w:horzAnchor="page" w:tblpXSpec="center" w:tblpY="268"/>
        <w:tblOverlap w:val="never"/>
        <w:tblW w:w="5611" w:type="pct"/>
        <w:jc w:val="center"/>
        <w:tblLayout w:type="fixed"/>
        <w:tblCellMar>
          <w:top w:w="0" w:type="dxa"/>
          <w:left w:w="108" w:type="dxa"/>
          <w:bottom w:w="0" w:type="dxa"/>
          <w:right w:w="108" w:type="dxa"/>
        </w:tblCellMar>
      </w:tblPr>
      <w:tblGrid>
        <w:gridCol w:w="616"/>
        <w:gridCol w:w="945"/>
        <w:gridCol w:w="1238"/>
        <w:gridCol w:w="1236"/>
        <w:gridCol w:w="1677"/>
        <w:gridCol w:w="1570"/>
        <w:gridCol w:w="1570"/>
        <w:gridCol w:w="1570"/>
      </w:tblGrid>
      <w:tr>
        <w:tblPrEx>
          <w:tblCellMar>
            <w:top w:w="0" w:type="dxa"/>
            <w:left w:w="108" w:type="dxa"/>
            <w:bottom w:w="0" w:type="dxa"/>
            <w:right w:w="108" w:type="dxa"/>
          </w:tblCellMar>
        </w:tblPrEx>
        <w:trPr>
          <w:trHeight w:val="802" w:hRule="atLeast"/>
          <w:jc w:val="center"/>
        </w:trPr>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b/>
                <w:bCs/>
                <w:color w:val="000000"/>
                <w:kern w:val="0"/>
                <w:sz w:val="24"/>
                <w:szCs w:val="24"/>
                <w:lang w:eastAsia="zh-CN"/>
              </w:rPr>
              <w:t>序号</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sz w:val="24"/>
                <w:szCs w:val="24"/>
                <w:lang w:val="en-US"/>
              </w:rPr>
            </w:pPr>
            <w:r>
              <w:rPr>
                <w:rFonts w:hint="eastAsia" w:ascii="宋体" w:hAnsi="宋体" w:eastAsia="宋体" w:cs="宋体"/>
                <w:b/>
                <w:bCs/>
                <w:color w:val="000000"/>
                <w:kern w:val="0"/>
                <w:sz w:val="24"/>
                <w:szCs w:val="24"/>
                <w:lang w:val="en-US" w:eastAsia="zh-CN"/>
              </w:rPr>
              <w:t>项目</w:t>
            </w:r>
          </w:p>
        </w:tc>
        <w:tc>
          <w:tcPr>
            <w:tcW w:w="5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val="en-US" w:eastAsia="zh-CN"/>
              </w:rPr>
              <w:t>充电桩</w:t>
            </w:r>
            <w:r>
              <w:rPr>
                <w:rFonts w:hint="eastAsia" w:ascii="宋体" w:hAnsi="宋体" w:eastAsia="宋体" w:cs="宋体"/>
                <w:b/>
                <w:bCs/>
                <w:color w:val="000000"/>
                <w:kern w:val="0"/>
                <w:sz w:val="24"/>
                <w:szCs w:val="24"/>
                <w:lang w:eastAsia="zh-CN"/>
              </w:rPr>
              <w:t>品牌</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产品型号</w:t>
            </w:r>
          </w:p>
        </w:tc>
        <w:tc>
          <w:tcPr>
            <w:tcW w:w="8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服务费报价（元/度）</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充电单价报价（元/度）</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回本期满后服务费分成比例</w:t>
            </w:r>
          </w:p>
        </w:tc>
        <w:tc>
          <w:tcPr>
            <w:tcW w:w="75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是否建设遮雨棚</w:t>
            </w:r>
          </w:p>
        </w:tc>
      </w:tr>
      <w:tr>
        <w:tblPrEx>
          <w:tblCellMar>
            <w:top w:w="0" w:type="dxa"/>
            <w:left w:w="108" w:type="dxa"/>
            <w:bottom w:w="0" w:type="dxa"/>
            <w:right w:w="108" w:type="dxa"/>
          </w:tblCellMar>
        </w:tblPrEx>
        <w:trPr>
          <w:trHeight w:val="483"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汽车交流慢充</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8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r>
      <w:tr>
        <w:trPr>
          <w:trHeight w:val="774"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汽车交流快充</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p>
        </w:tc>
        <w:tc>
          <w:tcPr>
            <w:tcW w:w="8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r>
      <w:tr>
        <w:trPr>
          <w:trHeight w:val="483"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两轮电动车充电桩</w:t>
            </w:r>
          </w:p>
        </w:tc>
        <w:tc>
          <w:tcPr>
            <w:tcW w:w="5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rPr>
            </w:pPr>
          </w:p>
        </w:tc>
        <w:tc>
          <w:tcPr>
            <w:tcW w:w="8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c>
          <w:tcPr>
            <w:tcW w:w="75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广西自贸区钦州港片区新能源充电桩联合运营项目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color w:val="auto"/>
                <w:sz w:val="24"/>
                <w:szCs w:val="24"/>
                <w:lang w:val="en-US" w:eastAsia="zh-CN"/>
              </w:rPr>
              <w:t>自签订合同之日起10年。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val="en-US" w:eastAsia="zh-CN" w:bidi="ar"/>
              </w:rPr>
              <w:t>合作</w:t>
            </w:r>
            <w:r>
              <w:rPr>
                <w:rFonts w:hint="eastAsia" w:ascii="宋体" w:hAnsi="宋体" w:eastAsia="宋体" w:cs="宋体"/>
                <w:b/>
                <w:bCs/>
                <w:color w:val="auto"/>
                <w:kern w:val="0"/>
                <w:sz w:val="22"/>
                <w:szCs w:val="22"/>
                <w:highlight w:val="none"/>
                <w:u w:val="none"/>
                <w:lang w:bidi="ar"/>
              </w:rPr>
              <w:t>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1.本项目为联合运营，即招标方提供场地，中标方负责充电桩的安装建设及后期运营维保并承担电费成本；</w:t>
            </w:r>
          </w:p>
          <w:p>
            <w:pPr>
              <w:ind w:firstLine="480" w:firstLineChars="200"/>
              <w:jc w:val="left"/>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2.本项目给予中标方的运营回本周期为2年，期满后需给予招标方服务费分成；</w:t>
            </w:r>
          </w:p>
          <w:p>
            <w:pPr>
              <w:ind w:firstLine="480" w:firstLineChars="200"/>
              <w:jc w:val="left"/>
              <w:rPr>
                <w:rFonts w:hint="default"/>
                <w:color w:val="auto"/>
                <w:lang w:val="en-US" w:eastAsia="zh-CN"/>
              </w:rPr>
            </w:pPr>
            <w:r>
              <w:rPr>
                <w:rFonts w:hint="eastAsia" w:ascii="宋体" w:hAnsi="宋体" w:eastAsia="宋体" w:cs="宋体"/>
                <w:b w:val="0"/>
                <w:bCs/>
                <w:color w:val="auto"/>
                <w:sz w:val="24"/>
                <w:szCs w:val="24"/>
                <w:lang w:val="en-US" w:eastAsia="zh-CN"/>
              </w:rPr>
              <w:t>3.需为含税报价。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1.国内注册（指按国家有关规定要求注册），能依法提供本次汽车充电桩安装服务的供应商。</w:t>
            </w:r>
          </w:p>
          <w:p>
            <w:pPr>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（一）</w:t>
            </w:r>
            <w:r>
              <w:rPr>
                <w:rFonts w:hint="default" w:ascii="宋体" w:hAnsi="宋体" w:eastAsia="宋体" w:cs="宋体"/>
                <w:color w:val="auto"/>
                <w:sz w:val="24"/>
                <w:szCs w:val="24"/>
              </w:rPr>
              <w:t>竞</w:t>
            </w:r>
            <w:r>
              <w:rPr>
                <w:rFonts w:hint="eastAsia" w:ascii="宋体" w:hAnsi="宋体" w:eastAsia="宋体" w:cs="宋体"/>
                <w:color w:val="auto"/>
                <w:sz w:val="24"/>
                <w:szCs w:val="24"/>
              </w:rPr>
              <w:t>标人应具备独立法人资格且经营</w:t>
            </w:r>
            <w:r>
              <w:rPr>
                <w:rFonts w:hint="eastAsia" w:ascii="宋体" w:hAnsi="宋体" w:eastAsia="宋体" w:cs="宋体"/>
                <w:color w:val="auto"/>
                <w:sz w:val="24"/>
                <w:szCs w:val="24"/>
                <w:lang w:val="en-US" w:eastAsia="zh-CN"/>
              </w:rPr>
              <w:t>许可包含建设工程施工、建设工程设计许可，经营范围包含集中式快速充电站。</w:t>
            </w:r>
            <w:r>
              <w:rPr>
                <w:rFonts w:hint="default" w:ascii="宋体" w:hAnsi="宋体" w:eastAsia="宋体" w:cs="宋体"/>
                <w:color w:val="auto"/>
                <w:sz w:val="24"/>
                <w:szCs w:val="24"/>
              </w:rPr>
              <w:t>竞</w:t>
            </w:r>
            <w:r>
              <w:rPr>
                <w:rFonts w:hint="eastAsia" w:ascii="宋体" w:hAnsi="宋体" w:eastAsia="宋体" w:cs="宋体"/>
                <w:color w:val="auto"/>
                <w:sz w:val="24"/>
                <w:szCs w:val="24"/>
              </w:rPr>
              <w:t>标人保证指派具备相应专业技能的持证人员实施</w:t>
            </w:r>
            <w:r>
              <w:rPr>
                <w:rFonts w:hint="eastAsia" w:ascii="宋体" w:hAnsi="宋体" w:eastAsia="宋体" w:cs="宋体"/>
                <w:color w:val="auto"/>
                <w:sz w:val="24"/>
                <w:szCs w:val="24"/>
                <w:lang w:val="en-US" w:eastAsia="zh-CN"/>
              </w:rPr>
              <w:t>安装建设及后期维保</w:t>
            </w:r>
            <w:r>
              <w:rPr>
                <w:rFonts w:hint="eastAsia" w:ascii="宋体" w:hAnsi="宋体" w:eastAsia="宋体" w:cs="宋体"/>
                <w:color w:val="auto"/>
                <w:sz w:val="24"/>
                <w:szCs w:val="24"/>
              </w:rPr>
              <w:t>作业。</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default" w:ascii="宋体" w:hAnsi="宋体" w:eastAsia="宋体" w:cs="宋体"/>
                <w:color w:val="auto"/>
                <w:sz w:val="24"/>
                <w:szCs w:val="24"/>
              </w:rPr>
              <w:t>竞</w:t>
            </w:r>
            <w:r>
              <w:rPr>
                <w:rFonts w:hint="eastAsia" w:ascii="宋体" w:hAnsi="宋体" w:eastAsia="宋体" w:cs="宋体"/>
                <w:color w:val="auto"/>
                <w:sz w:val="24"/>
                <w:szCs w:val="24"/>
                <w:lang w:val="en-US" w:eastAsia="zh-CN"/>
              </w:rPr>
              <w:t>标人至少有一名人员持国家特种作业操作证（高压电工作业）</w:t>
            </w:r>
            <w:r>
              <w:rPr>
                <w:rFonts w:hint="eastAsia" w:ascii="宋体" w:hAnsi="宋体" w:eastAsia="宋体" w:cs="宋体"/>
                <w:color w:val="auto"/>
                <w:sz w:val="24"/>
                <w:szCs w:val="24"/>
              </w:rPr>
              <w:t>。</w:t>
            </w:r>
          </w:p>
          <w:p>
            <w:pPr>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auto"/>
                <w:sz w:val="24"/>
                <w:szCs w:val="24"/>
              </w:rPr>
              <w:t>（三）本项目要求</w:t>
            </w:r>
            <w:r>
              <w:rPr>
                <w:rFonts w:hint="default" w:ascii="宋体" w:hAnsi="宋体" w:eastAsia="宋体" w:cs="宋体"/>
                <w:color w:val="auto"/>
                <w:sz w:val="24"/>
                <w:szCs w:val="24"/>
              </w:rPr>
              <w:t>竞</w:t>
            </w:r>
            <w:r>
              <w:rPr>
                <w:rFonts w:hint="eastAsia" w:ascii="宋体" w:hAnsi="宋体" w:eastAsia="宋体" w:cs="宋体"/>
                <w:color w:val="auto"/>
                <w:sz w:val="24"/>
                <w:szCs w:val="24"/>
              </w:rPr>
              <w:t>标人至少有一个</w:t>
            </w:r>
            <w:r>
              <w:rPr>
                <w:rFonts w:hint="eastAsia" w:ascii="宋体" w:hAnsi="宋体" w:eastAsia="宋体" w:cs="宋体"/>
                <w:b w:val="0"/>
                <w:bCs/>
                <w:color w:val="auto"/>
                <w:sz w:val="24"/>
                <w:szCs w:val="24"/>
                <w:lang w:val="en-US" w:eastAsia="zh-CN"/>
              </w:rPr>
              <w:t>24</w:t>
            </w:r>
            <w:r>
              <w:rPr>
                <w:rFonts w:hint="eastAsia" w:ascii="宋体" w:hAnsi="宋体" w:eastAsia="宋体" w:cs="宋体"/>
                <w:color w:val="auto"/>
                <w:sz w:val="24"/>
                <w:szCs w:val="24"/>
              </w:rPr>
              <w:t>小时应急响应电话。</w:t>
            </w:r>
          </w:p>
          <w:p>
            <w:p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w:t>
            </w:r>
            <w:r>
              <w:rPr>
                <w:rFonts w:hint="default" w:ascii="宋体" w:hAnsi="宋体" w:eastAsia="宋体" w:cs="宋体"/>
                <w:color w:val="auto"/>
                <w:sz w:val="24"/>
                <w:szCs w:val="24"/>
              </w:rPr>
              <w:t>竞</w:t>
            </w:r>
            <w:r>
              <w:rPr>
                <w:rFonts w:hint="eastAsia" w:ascii="宋体" w:hAnsi="宋体" w:eastAsia="宋体" w:cs="宋体"/>
                <w:color w:val="auto"/>
                <w:sz w:val="24"/>
                <w:szCs w:val="24"/>
              </w:rPr>
              <w:t>标人须有</w:t>
            </w:r>
            <w:r>
              <w:rPr>
                <w:rFonts w:hint="eastAsia" w:ascii="宋体" w:hAnsi="宋体" w:eastAsia="宋体" w:cs="宋体"/>
                <w:color w:val="auto"/>
                <w:sz w:val="24"/>
                <w:szCs w:val="24"/>
                <w:lang w:val="en-US" w:eastAsia="zh-CN"/>
              </w:rPr>
              <w:t>快速充电桩充电站安装的相关经验</w:t>
            </w:r>
            <w:r>
              <w:rPr>
                <w:rFonts w:hint="eastAsia" w:ascii="宋体" w:hAnsi="宋体" w:eastAsia="宋体" w:cs="宋体"/>
                <w:color w:val="auto"/>
                <w:sz w:val="24"/>
                <w:szCs w:val="24"/>
              </w:rPr>
              <w:t>，以</w:t>
            </w:r>
            <w:r>
              <w:rPr>
                <w:rFonts w:hint="eastAsia" w:ascii="宋体" w:hAnsi="宋体" w:eastAsia="宋体" w:cs="宋体"/>
                <w:color w:val="auto"/>
                <w:sz w:val="24"/>
                <w:szCs w:val="24"/>
                <w:lang w:val="en-US" w:eastAsia="zh-CN"/>
              </w:rPr>
              <w:t>5年内的</w:t>
            </w:r>
            <w:r>
              <w:rPr>
                <w:rFonts w:hint="eastAsia" w:ascii="宋体" w:hAnsi="宋体" w:eastAsia="宋体" w:cs="宋体"/>
                <w:color w:val="auto"/>
                <w:sz w:val="24"/>
                <w:szCs w:val="24"/>
              </w:rPr>
              <w:t>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color w:val="auto"/>
                <w:sz w:val="24"/>
                <w:szCs w:val="24"/>
                <w:lang w:val="en-US" w:eastAsia="zh-CN"/>
              </w:rPr>
              <w:t>7.本项目的特定资格要求：无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每月例行维保要求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1.每月对每台电动车充电设备进行一月一次的例行维保。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2.维保前先知会甲方，悬挂保养或维修提示牌并做好相应的警戒隔离。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3.若出现故障，于发现或接报后30分钟内给予响应，24小时内上门服务，解决故障。</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1"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建设安装需求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adjustRightInd w:val="0"/>
              <w:snapToGrid w:val="0"/>
              <w:ind w:firstLine="480" w:firstLineChars="200"/>
              <w:jc w:val="left"/>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管委会内停车场建设4台单枪7千瓦交流充电桩，1台双枪120KW一体式电动汽车直流快充充电桩。管委会外围停车场建设6台单枪7千瓦交流充电桩</w:t>
            </w:r>
          </w:p>
          <w:p>
            <w:pPr>
              <w:pStyle w:val="2"/>
              <w:numPr>
                <w:ilvl w:val="0"/>
                <w:numId w:val="4"/>
              </w:numPr>
              <w:ind w:left="0" w:leftChars="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自贸中心建设2台双枪120KW一体式电动汽车直流快充充电桩,4台10路物联网智能两轮电动车充电桩。</w:t>
            </w:r>
          </w:p>
          <w:p>
            <w:pPr>
              <w:pStyle w:val="2"/>
              <w:numPr>
                <w:ilvl w:val="0"/>
                <w:numId w:val="4"/>
              </w:numPr>
              <w:ind w:left="0" w:leftChars="0" w:firstLine="480"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跨境电商产业园建设</w:t>
            </w:r>
            <w:r>
              <w:rPr>
                <w:rFonts w:hint="eastAsia" w:ascii="宋体" w:hAnsi="宋体" w:eastAsia="宋体" w:cs="宋体"/>
                <w:b w:val="0"/>
                <w:bCs/>
                <w:color w:val="auto"/>
                <w:sz w:val="24"/>
                <w:szCs w:val="24"/>
                <w:lang w:val="en-US" w:eastAsia="zh-CN"/>
              </w:rPr>
              <w:t>8台单枪7千瓦交流充电桩，2台双枪120KW一体式电动汽车直流快充充电桩，</w:t>
            </w:r>
            <w:r>
              <w:rPr>
                <w:rFonts w:hint="eastAsia" w:ascii="宋体" w:hAnsi="宋体" w:eastAsia="宋体" w:cs="宋体"/>
                <w:b w:val="0"/>
                <w:bCs/>
                <w:color w:val="auto"/>
                <w:kern w:val="2"/>
                <w:sz w:val="24"/>
                <w:szCs w:val="24"/>
                <w:lang w:val="en-US" w:eastAsia="zh-CN" w:bidi="ar-SA"/>
              </w:rPr>
              <w:t>4台10路物联网智能两轮电动车充电桩。</w:t>
            </w:r>
          </w:p>
          <w:p>
            <w:pPr>
              <w:pStyle w:val="2"/>
              <w:numPr>
                <w:ilvl w:val="0"/>
                <w:numId w:val="4"/>
              </w:numPr>
              <w:ind w:left="0" w:leftChars="0" w:firstLine="480" w:firstLineChars="200"/>
              <w:rPr>
                <w:rFonts w:hint="default"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建设过程中所需敷设的相关电缆需符合国家标准。</w:t>
            </w:r>
          </w:p>
          <w:p>
            <w:pPr>
              <w:pStyle w:val="2"/>
              <w:numPr>
                <w:ilvl w:val="0"/>
                <w:numId w:val="4"/>
              </w:numPr>
              <w:ind w:left="0" w:leftChars="0"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color w:val="auto"/>
                <w:kern w:val="2"/>
                <w:sz w:val="24"/>
                <w:szCs w:val="24"/>
                <w:lang w:val="en-US" w:eastAsia="zh-CN" w:bidi="ar-SA"/>
              </w:rPr>
              <w:t>中标人建设使用的充电桩必须购买保险。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w:t>
            </w:r>
            <w:r>
              <w:rPr>
                <w:rFonts w:hint="eastAsia" w:ascii="宋体" w:hAnsi="宋体" w:eastAsia="宋体" w:cs="宋体"/>
                <w:kern w:val="0"/>
                <w:sz w:val="24"/>
                <w:lang w:val="en-US" w:eastAsia="zh-CN"/>
              </w:rPr>
              <w:t>场地方电费</w:t>
            </w:r>
            <w:r>
              <w:rPr>
                <w:rFonts w:hint="eastAsia" w:ascii="宋体" w:hAnsi="宋体" w:eastAsia="宋体" w:cs="宋体"/>
                <w:kern w:val="0"/>
                <w:sz w:val="24"/>
              </w:rPr>
              <w:t>费用</w:t>
            </w:r>
            <w:r>
              <w:rPr>
                <w:rFonts w:hint="eastAsia" w:ascii="宋体" w:hAnsi="宋体" w:eastAsia="宋体" w:cs="宋体"/>
                <w:kern w:val="0"/>
                <w:sz w:val="24"/>
                <w:lang w:val="en-US" w:eastAsia="zh-CN"/>
              </w:rPr>
              <w:t>及服务费分成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ind w:left="0" w:leftChars="0" w:firstLine="0" w:firstLineChars="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5"/>
        <w:rPr>
          <w:rFonts w:hint="eastAsia" w:ascii="Times New Roman" w:hAnsi="Times New Roman" w:eastAsia="宋体" w:cs="Times New Roman"/>
        </w:rPr>
      </w:pP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7"/>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default" w:ascii="宋体" w:hAnsi="宋体" w:eastAsia="宋体" w:cs="宋体"/>
          <w:b/>
          <w:bCs/>
          <w:color w:val="000000" w:themeColor="text1"/>
          <w:sz w:val="32"/>
          <w:szCs w:val="32"/>
          <w:lang w:eastAsia="zh-CN"/>
          <w14:textFill>
            <w14:solidFill>
              <w14:schemeClr w14:val="tx1"/>
            </w14:solidFill>
          </w14:textFill>
        </w:rPr>
        <w:t>联合运营</w:t>
      </w:r>
      <w:r>
        <w:rPr>
          <w:rFonts w:hint="eastAsia" w:ascii="宋体" w:hAnsi="宋体" w:eastAsia="宋体" w:cs="宋体"/>
          <w:b/>
          <w:bCs/>
          <w:color w:val="000000" w:themeColor="text1"/>
          <w:sz w:val="32"/>
          <w:szCs w:val="32"/>
          <w:lang w:val="en-US" w:eastAsia="zh-CN"/>
          <w14:textFill>
            <w14:solidFill>
              <w14:schemeClr w14:val="tx1"/>
            </w14:solidFill>
          </w14:textFill>
        </w:rPr>
        <w:t>方案</w:t>
      </w:r>
    </w:p>
    <w:p>
      <w:pPr>
        <w:pStyle w:val="7"/>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方正仿宋_GBK">
    <w:altName w:val="汉仪仿宋KW"/>
    <w:panose1 w:val="03000509000000000000"/>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Wingdings 2">
    <w:altName w:val="汉仪君黑KW 55J"/>
    <w:panose1 w:val="05020102010507070707"/>
    <w:charset w:val="00"/>
    <w:family w:val="auto"/>
    <w:pitch w:val="default"/>
    <w:sig w:usb0="00000000" w:usb1="00000000" w:usb2="00000000" w:usb3="00000000" w:csb0="80000000" w:csb1="00000000"/>
  </w:font>
  <w:font w:name="汉仪君黑KW 55J">
    <w:panose1 w:val="00020600040101010101"/>
    <w:charset w:val="86"/>
    <w:family w:val="auto"/>
    <w:pitch w:val="default"/>
    <w:sig w:usb0="A00002BF" w:usb1="0ACF7CFA"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28388"/>
    <w:multiLevelType w:val="singleLevel"/>
    <w:tmpl w:val="89728388"/>
    <w:lvl w:ilvl="0" w:tentative="0">
      <w:start w:val="1"/>
      <w:numFmt w:val="decimal"/>
      <w:lvlText w:val="%1."/>
      <w:lvlJc w:val="left"/>
      <w:pPr>
        <w:tabs>
          <w:tab w:val="left" w:pos="312"/>
        </w:tabs>
      </w:pPr>
    </w:lvl>
  </w:abstractNum>
  <w:abstractNum w:abstractNumId="1">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2D5EAB0"/>
    <w:multiLevelType w:val="singleLevel"/>
    <w:tmpl w:val="92D5EAB0"/>
    <w:lvl w:ilvl="0" w:tentative="0">
      <w:start w:val="1"/>
      <w:numFmt w:val="decimal"/>
      <w:lvlText w:val="%1."/>
      <w:lvlJc w:val="left"/>
      <w:pPr>
        <w:tabs>
          <w:tab w:val="left" w:pos="312"/>
        </w:tabs>
      </w:pPr>
    </w:lvl>
  </w:abstractNum>
  <w:abstractNum w:abstractNumId="3">
    <w:nsid w:val="C40A277D"/>
    <w:multiLevelType w:val="singleLevel"/>
    <w:tmpl w:val="C40A277D"/>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MjJiYTJhM2I2Nzc4MzBmZjBkYTJhMDVmNWMxNT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56459C"/>
    <w:rsid w:val="0A875AA6"/>
    <w:rsid w:val="0A9C2B56"/>
    <w:rsid w:val="0AD74629"/>
    <w:rsid w:val="0B061635"/>
    <w:rsid w:val="0B0D7385"/>
    <w:rsid w:val="0B4F0EB0"/>
    <w:rsid w:val="0BF51F2D"/>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22575"/>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4F1FEC"/>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EA9C18"/>
    <w:rsid w:val="1AF01232"/>
    <w:rsid w:val="1B1E5081"/>
    <w:rsid w:val="1B254619"/>
    <w:rsid w:val="1B3072A4"/>
    <w:rsid w:val="1B3A39A7"/>
    <w:rsid w:val="1B4F71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986CE9"/>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0D38A7"/>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674A89"/>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6115DE"/>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C8225A"/>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6B3F01"/>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75BE8"/>
    <w:rsid w:val="416D0A93"/>
    <w:rsid w:val="416F34E5"/>
    <w:rsid w:val="41C35FA3"/>
    <w:rsid w:val="41D177C9"/>
    <w:rsid w:val="41FC51CB"/>
    <w:rsid w:val="42000DBB"/>
    <w:rsid w:val="420B40EC"/>
    <w:rsid w:val="42220C18"/>
    <w:rsid w:val="424937EF"/>
    <w:rsid w:val="425132C0"/>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2E0730"/>
    <w:rsid w:val="4C40574E"/>
    <w:rsid w:val="4C5A28C7"/>
    <w:rsid w:val="4C7E0836"/>
    <w:rsid w:val="4C8042E4"/>
    <w:rsid w:val="4D3771C8"/>
    <w:rsid w:val="4D4E6B20"/>
    <w:rsid w:val="4D573446"/>
    <w:rsid w:val="4D6E0FB7"/>
    <w:rsid w:val="4D6E75E8"/>
    <w:rsid w:val="4D785DBE"/>
    <w:rsid w:val="4D9B7AE1"/>
    <w:rsid w:val="4DBB14AE"/>
    <w:rsid w:val="4DC8122F"/>
    <w:rsid w:val="4DDC6134"/>
    <w:rsid w:val="4E6C2DA7"/>
    <w:rsid w:val="4EAC54CF"/>
    <w:rsid w:val="4EC1060E"/>
    <w:rsid w:val="4EC56875"/>
    <w:rsid w:val="4EFB456B"/>
    <w:rsid w:val="4F513D5F"/>
    <w:rsid w:val="4F58505D"/>
    <w:rsid w:val="4F7312EE"/>
    <w:rsid w:val="4F8F3473"/>
    <w:rsid w:val="4FB43CBE"/>
    <w:rsid w:val="4FE0147F"/>
    <w:rsid w:val="505D7D9C"/>
    <w:rsid w:val="50C06D1F"/>
    <w:rsid w:val="50FC56A3"/>
    <w:rsid w:val="51095EB7"/>
    <w:rsid w:val="51173C66"/>
    <w:rsid w:val="51513818"/>
    <w:rsid w:val="517E1B7C"/>
    <w:rsid w:val="51990A7C"/>
    <w:rsid w:val="51997656"/>
    <w:rsid w:val="51D12E85"/>
    <w:rsid w:val="51EF7715"/>
    <w:rsid w:val="52006FED"/>
    <w:rsid w:val="52007258"/>
    <w:rsid w:val="52036385"/>
    <w:rsid w:val="52496CF3"/>
    <w:rsid w:val="5255726A"/>
    <w:rsid w:val="52696687"/>
    <w:rsid w:val="52750578"/>
    <w:rsid w:val="52874BD3"/>
    <w:rsid w:val="52A74AA4"/>
    <w:rsid w:val="52CF3507"/>
    <w:rsid w:val="52E266E0"/>
    <w:rsid w:val="52E67553"/>
    <w:rsid w:val="530A2FBB"/>
    <w:rsid w:val="53190066"/>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71EDB"/>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163DE7"/>
    <w:rsid w:val="5C324AB7"/>
    <w:rsid w:val="5C6137C8"/>
    <w:rsid w:val="5C670570"/>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BA499D"/>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835050"/>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A431D8"/>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3FE94A9"/>
    <w:rsid w:val="74045844"/>
    <w:rsid w:val="742749F8"/>
    <w:rsid w:val="74A2511E"/>
    <w:rsid w:val="74F939D6"/>
    <w:rsid w:val="750A3A77"/>
    <w:rsid w:val="751F4274"/>
    <w:rsid w:val="757165DA"/>
    <w:rsid w:val="75CA5D3F"/>
    <w:rsid w:val="761C62F6"/>
    <w:rsid w:val="76273A62"/>
    <w:rsid w:val="763A1EE2"/>
    <w:rsid w:val="765C411D"/>
    <w:rsid w:val="766559B4"/>
    <w:rsid w:val="766E5645"/>
    <w:rsid w:val="7673220A"/>
    <w:rsid w:val="76AD08F4"/>
    <w:rsid w:val="76DC3792"/>
    <w:rsid w:val="76F61CB7"/>
    <w:rsid w:val="76FF31B7"/>
    <w:rsid w:val="77056E1C"/>
    <w:rsid w:val="77094A2E"/>
    <w:rsid w:val="770B7945"/>
    <w:rsid w:val="770C1A51"/>
    <w:rsid w:val="771760BD"/>
    <w:rsid w:val="77583A51"/>
    <w:rsid w:val="77627160"/>
    <w:rsid w:val="776B58C1"/>
    <w:rsid w:val="77A94A1A"/>
    <w:rsid w:val="77AA0845"/>
    <w:rsid w:val="77D97C19"/>
    <w:rsid w:val="78077A4A"/>
    <w:rsid w:val="782E5A06"/>
    <w:rsid w:val="782E7E31"/>
    <w:rsid w:val="78383184"/>
    <w:rsid w:val="784A3DF0"/>
    <w:rsid w:val="78795CD6"/>
    <w:rsid w:val="78B45837"/>
    <w:rsid w:val="790D5F92"/>
    <w:rsid w:val="79340D5C"/>
    <w:rsid w:val="794357FD"/>
    <w:rsid w:val="797D157F"/>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DBEEB0"/>
    <w:rsid w:val="7BFB3417"/>
    <w:rsid w:val="7BFC2507"/>
    <w:rsid w:val="7BFF4CAD"/>
    <w:rsid w:val="7C1A2DA4"/>
    <w:rsid w:val="7C4B12FE"/>
    <w:rsid w:val="7C793F62"/>
    <w:rsid w:val="7C9C2DAE"/>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9F79C0"/>
    <w:rsid w:val="7FAD7090"/>
    <w:rsid w:val="7FFE72EF"/>
    <w:rsid w:val="7FFF4EA1"/>
    <w:rsid w:val="BEFFC756"/>
    <w:rsid w:val="DFF703D4"/>
    <w:rsid w:val="EBFF0140"/>
    <w:rsid w:val="EDBEBCD0"/>
    <w:rsid w:val="F7C3720D"/>
    <w:rsid w:val="FD7747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6">
    <w:name w:val="heading 3"/>
    <w:basedOn w:val="1"/>
    <w:next w:val="1"/>
    <w:qFormat/>
    <w:uiPriority w:val="99"/>
    <w:pPr>
      <w:keepNext/>
      <w:keepLines/>
      <w:spacing w:line="360" w:lineRule="auto"/>
      <w:outlineLvl w:val="2"/>
    </w:pPr>
    <w:rPr>
      <w:rFonts w:eastAsia="黑体"/>
      <w:b/>
      <w:bCs/>
      <w:sz w:val="32"/>
      <w:szCs w:val="32"/>
      <w:lang w:val="zh-CN"/>
    </w:rPr>
  </w:style>
  <w:style w:type="paragraph" w:styleId="7">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sz w:val="21"/>
      <w:szCs w:val="22"/>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4"/>
    <w:qFormat/>
    <w:uiPriority w:val="99"/>
    <w:rPr>
      <w:sz w:val="18"/>
      <w:szCs w:val="18"/>
    </w:rPr>
  </w:style>
  <w:style w:type="character" w:customStyle="1" w:styleId="26">
    <w:name w:val="页脚 字符"/>
    <w:basedOn w:val="21"/>
    <w:link w:val="13"/>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0</TotalTime>
  <ScaleCrop>false</ScaleCrop>
  <LinksUpToDate>false</LinksUpToDate>
  <CharactersWithSpaces>12137</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2020-03-12T05:45:00Z</dcterms:created>
  <dc:creator>Zeng Bin Fan</dc:creator>
  <cp:lastModifiedBy>mystic</cp:lastModifiedBy>
  <cp:lastPrinted>2023-07-19T19:44:00Z</cp:lastPrinted>
  <dcterms:modified xsi:type="dcterms:W3CDTF">2023-08-21T16:12:40Z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DC1CD3B1AC9A49E2BD42A7F1688EFCCD_13</vt:lpwstr>
  </property>
</Properties>
</file>