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钦保中央厨房车间电梯维保服务单位采购项目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广西钦保餐饮管理服务有限公司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2023年7月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7"/>
        <w:rPr>
          <w:rFonts w:hint="eastAsia" w:ascii="宋体" w:hAnsi="宋体" w:eastAsia="宋体" w:cs="宋体"/>
          <w:sz w:val="32"/>
          <w:szCs w:val="32"/>
          <w:shd w:val="clear"/>
        </w:rPr>
        <w:sectPr>
          <w:pgSz w:w="11906" w:h="16838"/>
          <w:pgMar w:top="1418" w:right="1418" w:bottom="1418" w:left="1418" w:header="851" w:footer="992" w:gutter="0"/>
          <w:cols w:space="720" w:num="1"/>
          <w:titlePg/>
          <w:docGrid w:linePitch="312" w:charSpace="0"/>
        </w:sectPr>
      </w:pPr>
    </w:p>
    <w:p>
      <w:pPr>
        <w:pStyle w:val="3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钦保中央厨房车间电梯维保服务单位采购项目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2023年7月31日17时30分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钦保中央厨房车间电梯维保服务单位采购项目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最高限价：人民币12000元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（二）电梯改造维修资质至少达到C级。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（三）本项目必须至少提供</w:t>
      </w:r>
      <w:r>
        <w:rPr>
          <w:rFonts w:hint="eastAsia" w:ascii="宋体" w:hAnsi="宋体" w:eastAsia="宋体" w:cs="宋体"/>
          <w:lang w:val="en-US" w:eastAsia="zh-CN"/>
        </w:rPr>
        <w:t>2</w:t>
      </w:r>
      <w:r>
        <w:rPr>
          <w:rFonts w:hint="eastAsia" w:ascii="宋体" w:hAnsi="宋体" w:eastAsia="宋体" w:cs="宋体"/>
        </w:rPr>
        <w:t>名且均具有特种设备作业人员证（以有效证书复印件为准）的项目人员进行对口维护。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（四）本项目要求中标人至少有一个24小时应急响应电话。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（五）本项目要求能承诺响应招标要求中电梯维护保养要求的所有条例，并且在接到故障或事故报警后30分钟内达到现场。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lang w:val="en-US" w:eastAsia="zh-CN"/>
        </w:rPr>
      </w:pPr>
      <w:r>
        <w:rPr>
          <w:rFonts w:hint="eastAsia" w:ascii="宋体" w:hAnsi="宋体" w:eastAsia="宋体" w:cs="宋体"/>
        </w:rPr>
        <w:t>（六）投标人须有</w:t>
      </w:r>
      <w:r>
        <w:rPr>
          <w:rFonts w:hint="eastAsia" w:ascii="宋体" w:hAnsi="宋体" w:eastAsia="宋体" w:cs="宋体"/>
          <w:color w:val="0000FF"/>
          <w:lang w:val="en-US" w:eastAsia="zh-CN"/>
        </w:rPr>
        <w:t>快意品牌</w:t>
      </w:r>
      <w:r>
        <w:rPr>
          <w:rFonts w:hint="eastAsia" w:ascii="宋体" w:hAnsi="宋体" w:eastAsia="宋体" w:cs="宋体"/>
        </w:rPr>
        <w:t>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2023年7月26日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2023年7月31日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2023年7月1</w:t>
      </w:r>
      <w:r>
        <w:rPr>
          <w:rFonts w:hint="default" w:ascii="宋体" w:hAnsi="宋体" w:eastAsia="宋体" w:cs="宋体"/>
          <w:b w:val="0"/>
          <w:bCs/>
          <w:color w:val="FF0000"/>
          <w:sz w:val="24"/>
          <w:szCs w:val="24"/>
          <w:u w:val="single"/>
          <w:lang w:eastAsia="zh-CN"/>
        </w:rPr>
        <w:t>8</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2023年7月31日17时30分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pageBreakBefore w:val="0"/>
        <w:widowControl w:val="0"/>
        <w:numPr>
          <w:ins w:id="0" w:author="风控审计部 黄全炳" w:date=""/>
        </w:numPr>
        <w:kinsoku/>
        <w:wordWrap/>
        <w:overflowPunct/>
        <w:topLinePunct w:val="0"/>
        <w:autoSpaceDE/>
        <w:autoSpaceDN/>
        <w:bidi w:val="0"/>
        <w:adjustRightInd/>
        <w:snapToGrid/>
        <w:spacing w:line="360" w:lineRule="exact"/>
        <w:ind w:firstLine="480" w:firstLineChars="200"/>
        <w:jc w:val="both"/>
        <w:textAlignment w:val="auto"/>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2023年8月1日9时30分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广西钦保餐饮管理服务有限公司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19126235233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sz w:val="32"/>
          <w:szCs w:val="32"/>
          <w:shd w:val="clear"/>
          <w:lang w:val="en-US"/>
        </w:rPr>
      </w:pPr>
      <w:r>
        <w:rPr>
          <w:rFonts w:hint="eastAsia" w:ascii="宋体" w:hAnsi="宋体" w:eastAsia="宋体" w:cs="宋体"/>
          <w:sz w:val="32"/>
          <w:szCs w:val="32"/>
          <w:shd w:val="clear"/>
          <w:lang w:val="en-US"/>
        </w:rPr>
        <w:t>第二章 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1.不包含一年年检费用；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（二）电梯改造维修资质至少达到C级。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（五）本项目要求能承诺响应招标要求中电梯维护保养要求的所有条例，并且在接到故障或事故报警后30分钟内达到现场。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（六）投标人须有</w:t>
            </w:r>
            <w:r>
              <w:rPr>
                <w:rFonts w:hint="eastAsia" w:ascii="宋体" w:hAnsi="宋体" w:eastAsia="宋体" w:cs="宋体"/>
                <w:sz w:val="24"/>
                <w:szCs w:val="24"/>
                <w:lang w:val="en-US" w:eastAsia="zh-CN"/>
              </w:rPr>
              <w:t>快意</w:t>
            </w:r>
            <w:r>
              <w:rPr>
                <w:rFonts w:hint="eastAsia" w:ascii="宋体" w:hAnsi="宋体" w:eastAsia="宋体" w:cs="宋体"/>
                <w:sz w:val="24"/>
                <w:szCs w:val="24"/>
              </w:rPr>
              <w:t>品牌电梯的维保经验，以相关合同复印件或中标通知书复印件为准。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1"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pageBreakBefore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pageBreakBefore w:val="0"/>
              <w:numPr>
                <w:ilvl w:val="0"/>
                <w:numId w:val="0"/>
              </w:numPr>
              <w:kinsoku/>
              <w:wordWrap/>
              <w:overflowPunct/>
              <w:topLinePunct w:val="0"/>
              <w:autoSpaceDE/>
              <w:autoSpaceDN/>
              <w:bidi w:val="0"/>
              <w:spacing w:line="360" w:lineRule="exact"/>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按半年度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rPr>
              <w:t>采购人：</w:t>
            </w:r>
            <w:r>
              <w:rPr>
                <w:rFonts w:hint="eastAsia" w:hAnsi="宋体" w:cs="宋体"/>
                <w:lang w:eastAsia="zh-CN"/>
              </w:rPr>
              <w:t>广西钦保餐饮管理服务有限公司</w:t>
            </w:r>
          </w:p>
          <w:p>
            <w:pPr>
              <w:pStyle w:val="10"/>
              <w:spacing w:line="360" w:lineRule="exact"/>
              <w:rPr>
                <w:rFonts w:hint="eastAsia" w:ascii="宋体" w:hAnsi="宋体" w:eastAsia="宋体" w:cs="宋体"/>
                <w:lang w:eastAsia="zh-CN"/>
              </w:rPr>
            </w:pPr>
            <w:r>
              <w:rPr>
                <w:rFonts w:hint="eastAsia" w:ascii="宋体" w:hAnsi="宋体" w:eastAsia="宋体" w:cs="宋体"/>
              </w:rPr>
              <w:t>项目联系人：</w:t>
            </w:r>
            <w:r>
              <w:rPr>
                <w:rFonts w:hint="eastAsia" w:hAnsi="宋体" w:cs="宋体"/>
                <w:lang w:val="en-US" w:eastAsia="zh-CN"/>
              </w:rPr>
              <w:t>蓝雅莉</w:t>
            </w:r>
          </w:p>
          <w:p>
            <w:pPr>
              <w:pStyle w:val="10"/>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17777957327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0"/>
              <w:spacing w:line="360" w:lineRule="exact"/>
              <w:rPr>
                <w:rFonts w:hint="eastAsia" w:ascii="宋体" w:hAnsi="宋体" w:eastAsia="宋体" w:cs="宋体"/>
                <w:color w:val="auto"/>
                <w:szCs w:val="21"/>
              </w:rPr>
            </w:pPr>
            <w:r>
              <w:rPr>
                <w:rFonts w:hint="eastAsia" w:hAnsi="宋体" w:cs="宋体"/>
                <w:b w:val="0"/>
                <w:bCs/>
                <w:sz w:val="21"/>
                <w:szCs w:val="21"/>
                <w:u w:val="none"/>
                <w:lang w:val="en-US" w:eastAsia="zh-CN"/>
              </w:rPr>
              <w:t>钦保中央厨房车间电梯维保服务单位采购项目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2"/>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pPr>
              <w:pStyle w:val="10"/>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10"/>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响应文件提交</w:t>
            </w:r>
          </w:p>
          <w:p>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30分钟内得20分，每增加半个小时减5分；超过2个小时得5分。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eastAsia="zh-CN"/>
              </w:rPr>
              <w:t>1</w:t>
            </w:r>
            <w:r>
              <w:rPr>
                <w:rFonts w:hint="eastAsia" w:ascii="宋体" w:hAnsi="宋体" w:eastAsia="宋体" w:cs="宋体"/>
                <w:bCs/>
                <w:sz w:val="24"/>
                <w:szCs w:val="24"/>
              </w:rPr>
              <w:t>1～</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本项目驻点得20分，港区范围内15分，市区范围10分，超出市区范围内不得分。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磋商基准价</w:t>
            </w:r>
            <w:r>
              <w:rPr>
                <w:rFonts w:hint="eastAsia" w:ascii="宋体" w:hAnsi="宋体" w:eastAsia="宋体" w:cs="宋体"/>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516"/>
      <w:bookmarkStart w:id="1" w:name="_Toc31723070"/>
      <w:bookmarkStart w:id="2" w:name="_Toc31728084"/>
      <w:bookmarkStart w:id="3" w:name="_Toc30694"/>
      <w:bookmarkStart w:id="4" w:name="_Toc44229899"/>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ascii="宋体" w:hAnsi="宋体" w:eastAsia="宋体" w:cs="宋体"/>
          <w:b w:val="0"/>
          <w:bCs w:val="0"/>
          <w:sz w:val="32"/>
          <w:szCs w:val="32"/>
          <w:lang w:val="en-US" w:eastAsia="zh-CN"/>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sz w:val="32"/>
          <w:szCs w:val="32"/>
          <w:lang w:val="en-US" w:eastAsia="zh-CN"/>
        </w:rPr>
        <w:br w:type="page"/>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4"/>
          <w:szCs w:val="24"/>
          <w:lang w:val="en-US" w:eastAsia="zh-CN"/>
        </w:rPr>
        <w:t>项目名称：</w:t>
      </w:r>
      <w:r>
        <w:rPr>
          <w:rFonts w:hint="eastAsia" w:ascii="宋体" w:hAnsi="宋体" w:eastAsia="宋体" w:cs="宋体"/>
          <w:b w:val="0"/>
          <w:bCs w:val="0"/>
          <w:sz w:val="24"/>
          <w:szCs w:val="24"/>
          <w:lang w:val="en-US" w:eastAsia="zh-CN"/>
        </w:rPr>
        <w:t>钦保中央厨房车间电梯维保服务单位采购项目</w:t>
      </w:r>
    </w:p>
    <w:tbl>
      <w:tblPr>
        <w:tblW w:w="10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3"/>
        <w:gridCol w:w="1275"/>
        <w:gridCol w:w="780"/>
        <w:gridCol w:w="1200"/>
        <w:gridCol w:w="1245"/>
        <w:gridCol w:w="1303"/>
        <w:gridCol w:w="752"/>
        <w:gridCol w:w="1095"/>
        <w:gridCol w:w="1185"/>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 w:hRule="atLeast"/>
          <w:jc w:val="center"/>
        </w:trPr>
        <w:tc>
          <w:tcPr>
            <w:tcW w:w="10232" w:type="dxa"/>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钦保餐饮中央厨房车间电梯保养服务报价表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梯号</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品牌</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产品型号</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层/站/门</w:t>
            </w:r>
          </w:p>
        </w:tc>
        <w:tc>
          <w:tcPr>
            <w:tcW w:w="13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速度(m/s)</w:t>
            </w:r>
          </w:p>
        </w:tc>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数量(台)</w:t>
            </w:r>
          </w:p>
        </w:tc>
        <w:tc>
          <w:tcPr>
            <w:tcW w:w="1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标准保/月</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年维保费/12个月</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1期9号楼左、右梯</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快意电梯</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ATLAS</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3层/3站</w:t>
            </w:r>
          </w:p>
        </w:tc>
        <w:tc>
          <w:tcPr>
            <w:tcW w:w="13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0232" w:type="dxa"/>
            <w:gridSpan w:val="10"/>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以上共计 2 台电梯，标准保一年的保养费用共计人民币</w:t>
            </w:r>
            <w:r>
              <w:rPr>
                <w:rFonts w:hint="eastAsia" w:ascii="宋体" w:hAnsi="宋体" w:eastAsia="宋体" w:cs="宋体"/>
                <w:i w:val="0"/>
                <w:iCs w:val="0"/>
                <w:color w:val="000000"/>
                <w:kern w:val="0"/>
                <w:sz w:val="24"/>
                <w:szCs w:val="24"/>
                <w:u w:val="single"/>
                <w:bdr w:val="none" w:color="auto" w:sz="0" w:space="0"/>
                <w:lang w:val="en-US" w:eastAsia="zh-CN" w:bidi="ar"/>
              </w:rPr>
              <w:t xml:space="preserve">   万  仟元整（￥    元）</w:t>
            </w:r>
            <w:r>
              <w:rPr>
                <w:rFonts w:hint="eastAsia" w:ascii="宋体" w:hAnsi="宋体" w:eastAsia="宋体" w:cs="宋体"/>
                <w:i w:val="0"/>
                <w:iCs w:val="0"/>
                <w:color w:val="000000"/>
                <w:kern w:val="0"/>
                <w:sz w:val="24"/>
                <w:szCs w:val="24"/>
                <w:u w:val="none"/>
                <w:bdr w:val="none" w:color="auto" w:sz="0" w:space="0"/>
                <w:lang w:val="en-US" w:eastAsia="zh-CN" w:bidi="ar"/>
              </w:rPr>
              <w:t>，不包含一年年检费，税率按国家现行税收政策执行，原则上为增值税专用发票税率   %。</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钦保中央厨房车间电梯维保服务单位采购项目</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1.不包含一年年检费用；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（二）电梯改造维修资质至少达到C级。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（五）本项目要求能承诺响应招标要求中电梯维护保养要求的所有条例，并且在接到故障或事故报警后30分钟内达到现场。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（六）投标人须有</w:t>
            </w:r>
            <w:r>
              <w:rPr>
                <w:rFonts w:hint="eastAsia" w:ascii="宋体" w:hAnsi="宋体" w:eastAsia="宋体" w:cs="宋体"/>
                <w:sz w:val="24"/>
                <w:szCs w:val="24"/>
                <w:lang w:val="en-US" w:eastAsia="zh-CN"/>
              </w:rPr>
              <w:t>快意品牌</w:t>
            </w:r>
            <w:r>
              <w:rPr>
                <w:rFonts w:hint="eastAsia" w:ascii="宋体" w:hAnsi="宋体" w:eastAsia="宋体" w:cs="宋体"/>
                <w:sz w:val="24"/>
                <w:szCs w:val="24"/>
              </w:rPr>
              <w:t>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sz w:val="24"/>
                <w:szCs w:val="24"/>
                <w:lang w:val="en-US" w:eastAsia="zh-CN"/>
              </w:rPr>
              <w:t>7、本项目的特定资格要求：无</w:t>
            </w:r>
            <w:bookmarkStart w:id="6" w:name="_GoBack"/>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按半年度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4"/>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yOTBlNjk2NDcwZTUzYTk2YzkxYmYwOWI3ZTk3Mz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0578D0"/>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526BB"/>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6C0667"/>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10</TotalTime>
  <ScaleCrop>false</ScaleCrop>
  <LinksUpToDate>false</LinksUpToDate>
  <CharactersWithSpaces>12137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蓝蓝蓝yl </cp:lastModifiedBy>
  <cp:lastPrinted>2023-07-19T03:44:00Z</cp:lastPrinted>
  <dcterms:modified xsi:type="dcterms:W3CDTF">2023-07-26T03:10:47Z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402183C8B3C444F2815F70BEE3CA341D</vt:lpwstr>
  </property>
</Properties>
</file>