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钦州市保税港区自贸中心电梯维保服务单位采购项目</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2023年7月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钦州市保税港区自贸中心电梯维保服务单位采购项目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2023年7月1</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钦州市保税港区自贸中心电梯维保服务单位采购项目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r>
        <w:commentReference w:id="0"/>
      </w:r>
      <w:r>
        <w:rPr>
          <w:rFonts w:hint="eastAsia" w:ascii="宋体" w:hAnsi="宋体" w:eastAsia="宋体" w:cs="宋体"/>
          <w:b w:val="0"/>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20" w:firstLineChars="200"/>
        <w:rPr>
          <w:rFonts w:hint="eastAsia" w:ascii="宋体" w:hAnsi="宋体" w:eastAsia="宋体" w:cs="宋体"/>
        </w:rPr>
      </w:pPr>
      <w:r>
        <w:rPr>
          <w:rFonts w:hint="eastAsia" w:ascii="宋体" w:hAnsi="宋体" w:eastAsia="宋体" w:cs="宋体"/>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ind w:firstLine="420" w:firstLineChars="200"/>
        <w:rPr>
          <w:rFonts w:hint="eastAsia" w:ascii="宋体" w:hAnsi="宋体" w:eastAsia="宋体" w:cs="宋体"/>
        </w:rPr>
      </w:pPr>
      <w:r>
        <w:rPr>
          <w:rFonts w:hint="eastAsia" w:ascii="宋体" w:hAnsi="宋体" w:eastAsia="宋体" w:cs="宋体"/>
        </w:rPr>
        <w:t>（二）电梯改造维修资质至少达到C级。</w:t>
      </w:r>
    </w:p>
    <w:p>
      <w:pPr>
        <w:ind w:firstLine="420" w:firstLineChars="200"/>
        <w:rPr>
          <w:rFonts w:hint="eastAsia" w:ascii="宋体" w:hAnsi="宋体" w:eastAsia="宋体" w:cs="宋体"/>
        </w:rPr>
      </w:pPr>
      <w:r>
        <w:rPr>
          <w:rFonts w:hint="eastAsia" w:ascii="宋体" w:hAnsi="宋体" w:eastAsia="宋体" w:cs="宋体"/>
        </w:rPr>
        <w:t>（三）本项目必须至少提供</w:t>
      </w:r>
      <w:r>
        <w:rPr>
          <w:rFonts w:hint="eastAsia" w:ascii="宋体" w:hAnsi="宋体" w:eastAsia="宋体" w:cs="宋体"/>
          <w:lang w:val="en-US" w:eastAsia="zh-CN"/>
        </w:rPr>
        <w:t>2</w:t>
      </w:r>
      <w:r>
        <w:rPr>
          <w:rFonts w:hint="eastAsia" w:ascii="宋体" w:hAnsi="宋体" w:eastAsia="宋体" w:cs="宋体"/>
        </w:rPr>
        <w:t>名且均具有特种设备作业人员证（以有效证书复印件为准）的项目人员进行对口维护。</w:t>
      </w:r>
    </w:p>
    <w:p>
      <w:pPr>
        <w:ind w:firstLine="420" w:firstLineChars="200"/>
        <w:rPr>
          <w:rFonts w:hint="eastAsia" w:ascii="宋体" w:hAnsi="宋体" w:eastAsia="宋体" w:cs="宋体"/>
        </w:rPr>
      </w:pPr>
      <w:r>
        <w:rPr>
          <w:rFonts w:hint="eastAsia" w:ascii="宋体" w:hAnsi="宋体" w:eastAsia="宋体" w:cs="宋体"/>
        </w:rPr>
        <w:t>（四）本项目要求中标人至少有一个24小时应急响应电话。</w:t>
      </w:r>
    </w:p>
    <w:p>
      <w:pPr>
        <w:ind w:firstLine="420" w:firstLineChars="200"/>
        <w:rPr>
          <w:rFonts w:hint="eastAsia" w:ascii="宋体" w:hAnsi="宋体" w:eastAsia="宋体" w:cs="宋体"/>
        </w:rPr>
      </w:pPr>
      <w:r>
        <w:rPr>
          <w:rFonts w:hint="eastAsia" w:ascii="宋体" w:hAnsi="宋体" w:eastAsia="宋体" w:cs="宋体"/>
        </w:rPr>
        <w:t>（五）本项目要求能承诺响应招标要求中电梯维护保养要求的所有条例，并且在接到故障或事故报警后30分钟内达到现场。</w:t>
      </w:r>
    </w:p>
    <w:p>
      <w:pPr>
        <w:keepNext w:val="0"/>
        <w:keepLines w:val="0"/>
        <w:spacing w:line="240" w:lineRule="auto"/>
        <w:ind w:firstLine="420" w:firstLineChars="200"/>
        <w:jc w:val="left"/>
        <w:rPr>
          <w:rFonts w:hint="eastAsia"/>
          <w:lang w:val="en-US" w:eastAsia="zh-CN"/>
        </w:rPr>
      </w:pPr>
      <w:r>
        <w:rPr>
          <w:rFonts w:hint="eastAsia" w:ascii="宋体" w:hAnsi="宋体" w:eastAsia="宋体" w:cs="宋体"/>
        </w:rPr>
        <w:t>（六）投标人须有三菱品牌电梯的维保经验，以相关合同复印件或中标通知书复印件为准。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2023年7月12日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2023年7月1</w:t>
      </w:r>
      <w:r>
        <w:rPr>
          <w:rFonts w:hint="default" w:ascii="宋体" w:hAnsi="宋体" w:eastAsia="宋体" w:cs="宋体"/>
          <w:b w:val="0"/>
          <w:bCs/>
          <w:color w:val="FF0000"/>
          <w:sz w:val="24"/>
          <w:szCs w:val="24"/>
          <w:u w:val="single"/>
          <w:lang w:eastAsia="zh-CN"/>
        </w:rPr>
        <w:t>8</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2023年7月1</w:t>
      </w:r>
      <w:r>
        <w:rPr>
          <w:rFonts w:hint="default" w:ascii="宋体" w:hAnsi="宋体" w:eastAsia="宋体" w:cs="宋体"/>
          <w:b w:val="0"/>
          <w:bCs/>
          <w:color w:val="FF0000"/>
          <w:sz w:val="24"/>
          <w:szCs w:val="24"/>
          <w:u w:val="single"/>
          <w:lang w:eastAsia="zh-CN"/>
        </w:rPr>
        <w:t>8</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2023年7月1</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2023年7月1</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19126235233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（二）电梯改造维修资质至少达到C级。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（四）本项目要求中标人至少有一个24小时应急响应电话。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（五）本项目要求能承诺响应招标要求中电梯维护保养要求的所有条例，并且在接到故障或事故报警后30分钟内达到现场。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（六）投标人须有三菱品牌电梯的维保经验，以相关合同复印件或中标通知书复印件为准。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pPr>
              <w:numPr>
                <w:ilvl w:val="0"/>
                <w:numId w:val="0"/>
              </w:num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pPr>
              <w:pStyle w:val="2"/>
              <w:numPr>
                <w:ilvl w:val="0"/>
                <w:numId w:val="0"/>
              </w:numPr>
              <w:jc w:val="both"/>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p>
            <w:pPr>
              <w:spacing w:line="360" w:lineRule="auto"/>
              <w:rPr>
                <w:rFonts w:hint="eastAsia" w:ascii="宋体" w:hAnsi="宋体" w:eastAsia="宋体" w:cs="宋体"/>
                <w:bCs/>
                <w:color w:val="auto"/>
                <w:szCs w:val="21"/>
                <w:highlight w:val="none"/>
                <w:lang w:eastAsia="zh-CN"/>
              </w:rPr>
            </w:pP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pPr>
              <w:numPr>
                <w:ilvl w:val="0"/>
                <w:numId w:val="0"/>
              </w:numPr>
              <w:adjustRightInd w:val="0"/>
              <w:snapToGrid w:val="0"/>
              <w:spacing w:line="500" w:lineRule="atLeast"/>
              <w:ind w:firstLine="480" w:firstLineChars="200"/>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0"/>
              <w:spacing w:line="360" w:lineRule="exact"/>
              <w:rPr>
                <w:rFonts w:hint="eastAsia" w:ascii="宋体" w:hAnsi="宋体" w:eastAsia="宋体" w:cs="宋体"/>
                <w:lang w:eastAsia="zh-CN"/>
              </w:rPr>
            </w:pPr>
            <w:r>
              <w:rPr>
                <w:rFonts w:hint="eastAsia" w:ascii="宋体" w:hAnsi="宋体" w:eastAsia="宋体" w:cs="宋体"/>
              </w:rPr>
              <w:t>项目联系人：</w:t>
            </w:r>
            <w:r>
              <w:rPr>
                <w:rFonts w:hint="eastAsia" w:hAnsi="宋体" w:cs="宋体"/>
                <w:lang w:val="en-US" w:eastAsia="zh-CN"/>
              </w:rPr>
              <w:t>梁珊珊</w:t>
            </w:r>
          </w:p>
          <w:p>
            <w:pPr>
              <w:pStyle w:val="10"/>
              <w:spacing w:line="360" w:lineRule="exact"/>
              <w:rPr>
                <w:rFonts w:hint="eastAsia" w:ascii="宋体" w:hAnsi="宋体" w:eastAsia="宋体" w:cs="宋体"/>
                <w:color w:val="auto"/>
              </w:rPr>
            </w:pPr>
            <w:r>
              <w:rPr>
                <w:rFonts w:hint="eastAsia" w:ascii="宋体" w:hAnsi="宋体" w:eastAsia="宋体" w:cs="宋体"/>
              </w:rPr>
              <w:t>电话：</w:t>
            </w:r>
            <w:r>
              <w:rPr>
                <w:rFonts w:hint="eastAsia" w:ascii="宋体" w:hAnsi="宋体" w:eastAsia="宋体" w:cs="宋体"/>
                <w:b w:val="0"/>
                <w:bCs/>
                <w:sz w:val="24"/>
                <w:szCs w:val="24"/>
                <w:u w:val="none"/>
                <w:lang w:val="en-US" w:eastAsia="zh-CN"/>
              </w:rPr>
              <w:t>19126235233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0"/>
              <w:spacing w:line="360" w:lineRule="exact"/>
              <w:rPr>
                <w:rFonts w:hint="eastAsia" w:ascii="宋体" w:hAnsi="宋体" w:eastAsia="宋体" w:cs="宋体"/>
                <w:color w:val="auto"/>
                <w:szCs w:val="21"/>
              </w:rPr>
            </w:pPr>
            <w:r>
              <w:rPr>
                <w:rFonts w:hint="eastAsia" w:ascii="宋体" w:hAnsi="宋体" w:eastAsia="宋体" w:cs="宋体"/>
                <w:b w:val="0"/>
                <w:bCs/>
                <w:sz w:val="21"/>
                <w:szCs w:val="21"/>
                <w:u w:val="none"/>
                <w:lang w:val="en-US" w:eastAsia="zh-CN"/>
              </w:rPr>
              <w:t>钦州市保税港区自贸中心电梯</w:t>
            </w:r>
            <w:r>
              <w:rPr>
                <w:rFonts w:hint="eastAsia" w:hAnsi="宋体" w:cs="宋体"/>
                <w:b w:val="0"/>
                <w:bCs/>
                <w:sz w:val="21"/>
                <w:szCs w:val="21"/>
                <w:u w:val="none"/>
                <w:lang w:val="en-US" w:eastAsia="zh-CN"/>
              </w:rPr>
              <w:t>维修保养</w:t>
            </w:r>
            <w:r>
              <w:rPr>
                <w:rFonts w:hint="eastAsia" w:ascii="宋体" w:hAnsi="宋体" w:eastAsia="宋体" w:cs="宋体"/>
                <w:b w:val="0"/>
                <w:bCs/>
                <w:sz w:val="21"/>
                <w:szCs w:val="21"/>
                <w:u w:val="none"/>
                <w:lang w:val="en-US" w:eastAsia="zh-CN"/>
              </w:rPr>
              <w:t>服务单位采购项目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2"/>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（3）具有良好的商业信誉和健全的财务会计制度；</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（4）具有履行合同所必需的设备和专业技术能力；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（5）有依法缴纳税收和社会保障资金的良好记录；</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（6）参加采购活动前三年内，在经营活动中没有重大违法记录；</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（7）法律、行政法规规定的其他条件。</w:t>
            </w:r>
          </w:p>
          <w:p>
            <w:pPr>
              <w:pStyle w:val="10"/>
              <w:spacing w:line="360" w:lineRule="exact"/>
              <w:rPr>
                <w:rFonts w:hint="eastAsia" w:hAnsi="宋体" w:cs="宋体"/>
                <w:color w:val="auto"/>
                <w:spacing w:val="6"/>
                <w:kern w:val="48"/>
                <w:lang w:eastAsia="zh-CN"/>
              </w:rPr>
            </w:pPr>
            <w:r>
              <w:rPr>
                <w:rFonts w:hint="eastAsia" w:ascii="宋体" w:hAnsi="宋体" w:eastAsia="宋体" w:cs="宋体"/>
                <w:color w:val="auto"/>
                <w:spacing w:val="6"/>
                <w:kern w:val="48"/>
              </w:rPr>
              <w:t>（8）竞标企业需营业执照具有二级企业资质、安全生产许可证，施工人员持有相关专业有效上岗证件</w:t>
            </w:r>
            <w:r>
              <w:rPr>
                <w:rFonts w:hint="eastAsia" w:hAnsi="宋体" w:cs="宋体"/>
                <w:color w:val="auto"/>
                <w:spacing w:val="6"/>
                <w:kern w:val="48"/>
                <w:lang w:eastAsia="zh-CN"/>
              </w:rPr>
              <w:t>。</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pPr>
              <w:pStyle w:val="10"/>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响应文件提交</w:t>
            </w:r>
          </w:p>
          <w:p>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30分钟内得20分，每增加半个小时减5分；超过2个小时得5分。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eastAsia="zh-CN"/>
              </w:rPr>
              <w:t>1</w:t>
            </w:r>
            <w:r>
              <w:rPr>
                <w:rFonts w:hint="eastAsia" w:ascii="宋体" w:hAnsi="宋体" w:eastAsia="宋体" w:cs="宋体"/>
                <w:bCs/>
                <w:sz w:val="24"/>
                <w:szCs w:val="24"/>
              </w:rPr>
              <w:t>1～</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维护驻点范围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本项目驻点得20分，港区范围内15分，市区范围10分，超出市区范围内不得分。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磋商报价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磋商基准价</w:t>
            </w:r>
            <w:r>
              <w:rPr>
                <w:rFonts w:hint="eastAsia" w:ascii="宋体" w:hAnsi="宋体" w:eastAsia="宋体" w:cs="宋体"/>
                <w:bCs/>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0694"/>
      <w:bookmarkStart w:id="1" w:name="_Toc31728084"/>
      <w:bookmarkStart w:id="2" w:name="_Toc35611516"/>
      <w:bookmarkStart w:id="3" w:name="_Toc35611438"/>
      <w:bookmarkStart w:id="4" w:name="_Toc44229899"/>
      <w:bookmarkStart w:id="5" w:name="_Toc31723070"/>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钦州市保税港区自贸中心电梯维保服务单位采购项目</w:t>
      </w:r>
    </w:p>
    <w:tbl>
      <w:tblPr>
        <w:tblStyle w:val="19"/>
        <w:tblpPr w:leftFromText="180" w:rightFromText="180" w:vertAnchor="text" w:horzAnchor="page" w:tblpXSpec="center" w:tblpY="268"/>
        <w:tblOverlap w:val="never"/>
        <w:tblW w:w="5068" w:type="pct"/>
        <w:jc w:val="center"/>
        <w:tblLayout w:type="fixed"/>
        <w:tblCellMar>
          <w:top w:w="0" w:type="dxa"/>
          <w:left w:w="108" w:type="dxa"/>
          <w:bottom w:w="0" w:type="dxa"/>
          <w:right w:w="108" w:type="dxa"/>
        </w:tblCellMar>
      </w:tblPr>
      <w:tblGrid>
        <w:gridCol w:w="616"/>
        <w:gridCol w:w="945"/>
        <w:gridCol w:w="856"/>
        <w:gridCol w:w="929"/>
        <w:gridCol w:w="830"/>
        <w:gridCol w:w="817"/>
        <w:gridCol w:w="823"/>
        <w:gridCol w:w="901"/>
        <w:gridCol w:w="1029"/>
        <w:gridCol w:w="964"/>
        <w:gridCol w:w="703"/>
      </w:tblGrid>
      <w:tr>
        <w:tblPrEx>
          <w:tblCellMar>
            <w:top w:w="0" w:type="dxa"/>
            <w:left w:w="108" w:type="dxa"/>
            <w:bottom w:w="0" w:type="dxa"/>
            <w:right w:w="108" w:type="dxa"/>
          </w:tblCellMar>
        </w:tblPrEx>
        <w:trPr>
          <w:trHeight w:val="802" w:hRule="atLeast"/>
          <w:jc w:val="center"/>
        </w:trPr>
        <w:tc>
          <w:tcPr>
            <w:tcW w:w="3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b/>
                <w:bCs/>
                <w:color w:val="000000"/>
                <w:kern w:val="0"/>
                <w:sz w:val="24"/>
                <w:szCs w:val="24"/>
                <w:lang w:eastAsia="zh-CN"/>
              </w:rPr>
              <w:t>序号</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eastAsia="zh-CN"/>
              </w:rPr>
              <w:t>梯</w:t>
            </w:r>
            <w:r>
              <w:rPr>
                <w:rFonts w:hint="eastAsia" w:ascii="宋体" w:hAnsi="宋体" w:eastAsia="宋体" w:cs="宋体"/>
                <w:b/>
                <w:bCs/>
                <w:color w:val="000000"/>
                <w:kern w:val="0"/>
                <w:sz w:val="24"/>
                <w:szCs w:val="24"/>
              </w:rPr>
              <w:t>号</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品牌</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产品型号</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层/站/门</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sz w:val="24"/>
                <w:szCs w:val="24"/>
                <w:lang w:val="en-US"/>
              </w:rPr>
            </w:pPr>
            <w:r>
              <w:rPr>
                <w:rFonts w:hint="eastAsia" w:ascii="宋体" w:hAnsi="宋体" w:eastAsia="宋体" w:cs="宋体"/>
                <w:b/>
                <w:bCs/>
                <w:color w:val="000000"/>
                <w:kern w:val="0"/>
                <w:sz w:val="24"/>
                <w:szCs w:val="24"/>
              </w:rPr>
              <w:t>速度</w:t>
            </w:r>
            <w:r>
              <w:rPr>
                <w:rFonts w:hint="eastAsia" w:ascii="宋体" w:hAnsi="宋体" w:eastAsia="宋体" w:cs="宋体"/>
                <w:b/>
                <w:bCs/>
                <w:color w:val="000000"/>
                <w:kern w:val="0"/>
                <w:sz w:val="24"/>
                <w:szCs w:val="24"/>
                <w:lang w:val="en-US" w:eastAsia="zh-CN"/>
              </w:rPr>
              <w:t>(m/s)</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数量(台)</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标准保</w:t>
            </w:r>
            <w:r>
              <w:rPr>
                <w:rFonts w:hint="eastAsia" w:ascii="宋体" w:hAnsi="宋体" w:eastAsia="宋体" w:cs="宋体"/>
                <w:b/>
                <w:bCs/>
                <w:color w:val="000000"/>
                <w:kern w:val="0"/>
                <w:sz w:val="24"/>
                <w:szCs w:val="24"/>
                <w:lang w:val="en-US" w:eastAsia="zh-CN"/>
              </w:rPr>
              <w:t>/月</w:t>
            </w: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年维保费/12个月</w:t>
            </w: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年检费</w:t>
            </w: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小计</w:t>
            </w: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MAXIEZ-CZ</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25/25</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774"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2、3、5、6</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24/24</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24/24</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8、9、10</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13/13</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11、12</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扶梯</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小计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lang w:val="en-US" w:eastAsia="zh-CN"/>
              </w:rPr>
            </w:pP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661" w:hRule="atLeast"/>
          <w:jc w:val="center"/>
        </w:trPr>
        <w:tc>
          <w:tcPr>
            <w:tcW w:w="3567" w:type="pct"/>
            <w:gridSpan w:val="8"/>
            <w:tcBorders>
              <w:top w:val="single" w:color="000000" w:sz="4" w:space="0"/>
              <w:left w:val="single" w:color="000000" w:sz="4" w:space="0"/>
              <w:bottom w:val="single" w:color="000000" w:sz="4" w:space="0"/>
              <w:right w:val="single" w:color="000000" w:sz="4" w:space="0"/>
            </w:tcBorders>
            <w:noWrap/>
            <w:vAlign w:val="center"/>
          </w:tcPr>
          <w:p>
            <w:pPr>
              <w:widowControl/>
              <w:ind w:left="480" w:hanging="480" w:hangingChars="200"/>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12台电梯标准保</w:t>
            </w:r>
            <w:r>
              <w:rPr>
                <w:rFonts w:hint="eastAsia" w:ascii="宋体" w:hAnsi="宋体" w:eastAsia="宋体" w:cs="宋体"/>
                <w:sz w:val="24"/>
                <w:szCs w:val="24"/>
                <w:lang w:val="en-US" w:eastAsia="zh-CN"/>
              </w:rPr>
              <w:t>壹年保养费(含年检费)合计：   拾   万  仟  佰   拾   元整（￥</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lang w:val="en-US" w:eastAsia="zh-CN"/>
              </w:rPr>
              <w:t>元）</w:t>
            </w: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p>
        </w:tc>
      </w:tr>
      <w:tr>
        <w:tblPrEx>
          <w:tblCellMar>
            <w:top w:w="0" w:type="dxa"/>
            <w:left w:w="108" w:type="dxa"/>
            <w:bottom w:w="0" w:type="dxa"/>
            <w:right w:w="108" w:type="dxa"/>
          </w:tblCellMar>
        </w:tblPrEx>
        <w:trPr>
          <w:trHeight w:val="661"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pPr>
            <w:r>
              <w:rPr>
                <w:rFonts w:hint="eastAsia"/>
                <w:b/>
                <w:sz w:val="24"/>
                <w:szCs w:val="24"/>
              </w:rPr>
              <w:t>以上共计</w:t>
            </w:r>
            <w:r>
              <w:rPr>
                <w:rFonts w:hint="eastAsia"/>
                <w:b/>
                <w:sz w:val="24"/>
                <w:szCs w:val="24"/>
                <w:u w:val="single"/>
              </w:rPr>
              <w:t xml:space="preserve"> </w:t>
            </w:r>
            <w:r>
              <w:rPr>
                <w:rFonts w:hint="eastAsia"/>
                <w:b/>
                <w:sz w:val="24"/>
                <w:szCs w:val="24"/>
                <w:u w:val="single"/>
                <w:lang w:val="en-US" w:eastAsia="zh-CN"/>
              </w:rPr>
              <w:t xml:space="preserve"> 12   </w:t>
            </w:r>
            <w:r>
              <w:rPr>
                <w:rFonts w:hint="eastAsia"/>
                <w:b/>
                <w:sz w:val="24"/>
                <w:szCs w:val="24"/>
              </w:rPr>
              <w:t>台电梯</w:t>
            </w:r>
            <w:r>
              <w:rPr>
                <w:rFonts w:hint="eastAsia"/>
                <w:b/>
                <w:sz w:val="24"/>
                <w:szCs w:val="24"/>
                <w:u w:val="none"/>
                <w:lang w:val="en-US" w:eastAsia="zh-CN"/>
              </w:rPr>
              <w:t>标准保一年</w:t>
            </w:r>
            <w:r>
              <w:rPr>
                <w:rFonts w:hint="eastAsia"/>
                <w:b/>
                <w:sz w:val="24"/>
                <w:szCs w:val="24"/>
              </w:rPr>
              <w:t>的保养费用共计</w:t>
            </w:r>
            <w:r>
              <w:rPr>
                <w:rFonts w:hint="eastAsia"/>
                <w:b/>
                <w:sz w:val="24"/>
                <w:szCs w:val="24"/>
                <w:u w:val="single"/>
                <w:lang w:val="en-US" w:eastAsia="zh-CN"/>
              </w:rPr>
              <w:t xml:space="preserve">人民币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万</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仟  佰  拾   元整</w:t>
            </w:r>
            <w:r>
              <w:rPr>
                <w:rFonts w:hint="eastAsia" w:ascii="宋体" w:hAnsi="宋体" w:eastAsia="宋体" w:cs="宋体"/>
                <w:sz w:val="24"/>
                <w:szCs w:val="24"/>
                <w:lang w:val="en-US" w:eastAsia="zh-CN"/>
              </w:rPr>
              <w:t>（￥</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lang w:val="en-US" w:eastAsia="zh-CN"/>
              </w:rPr>
              <w:t>元）</w:t>
            </w:r>
            <w:r>
              <w:rPr>
                <w:rFonts w:hint="eastAsia"/>
                <w:b/>
                <w:sz w:val="24"/>
                <w:szCs w:val="24"/>
                <w:u w:val="none"/>
                <w:lang w:val="en-US" w:eastAsia="zh-CN"/>
              </w:rPr>
              <w:t>，</w:t>
            </w:r>
            <w:r>
              <w:rPr>
                <w:rFonts w:hint="eastAsia"/>
                <w:b/>
                <w:sz w:val="24"/>
                <w:szCs w:val="24"/>
                <w:u w:val="none"/>
              </w:rPr>
              <w:t>已包含</w:t>
            </w:r>
            <w:r>
              <w:rPr>
                <w:rFonts w:hint="eastAsia"/>
                <w:b/>
                <w:sz w:val="24"/>
                <w:szCs w:val="24"/>
                <w:u w:val="none"/>
                <w:lang w:val="en-US" w:eastAsia="zh-CN"/>
              </w:rPr>
              <w:t>一年年检费和</w:t>
            </w:r>
            <w:r>
              <w:rPr>
                <w:rFonts w:hint="eastAsia"/>
                <w:b/>
                <w:sz w:val="24"/>
                <w:szCs w:val="24"/>
                <w:u w:val="none"/>
              </w:rPr>
              <w:t>税费</w:t>
            </w:r>
            <w:r>
              <w:rPr>
                <w:rFonts w:hint="eastAsia"/>
                <w:b/>
                <w:sz w:val="24"/>
                <w:szCs w:val="24"/>
                <w:u w:val="none"/>
                <w:lang w:eastAsia="zh-CN"/>
              </w:rPr>
              <w:t>，税率按国家现行税收政策执行，增值税</w:t>
            </w:r>
            <w:r>
              <w:rPr>
                <w:rFonts w:hint="eastAsia"/>
                <w:b/>
                <w:sz w:val="24"/>
                <w:szCs w:val="24"/>
                <w:u w:val="none"/>
                <w:lang w:val="en-US" w:eastAsia="zh-CN"/>
              </w:rPr>
              <w:t>专用发票</w:t>
            </w:r>
            <w:r>
              <w:rPr>
                <w:rFonts w:hint="eastAsia"/>
                <w:b/>
                <w:sz w:val="24"/>
                <w:szCs w:val="24"/>
                <w:u w:val="none"/>
                <w:lang w:eastAsia="zh-CN"/>
              </w:rPr>
              <w:t>税率</w:t>
            </w:r>
            <w:r>
              <w:rPr>
                <w:rFonts w:hint="eastAsia"/>
                <w:b/>
                <w:sz w:val="24"/>
                <w:szCs w:val="24"/>
                <w:u w:val="single"/>
                <w:lang w:val="en-US" w:eastAsia="zh-CN"/>
              </w:rPr>
              <w:t xml:space="preserve">     </w:t>
            </w:r>
            <w:r>
              <w:rPr>
                <w:rFonts w:hint="eastAsia"/>
                <w:b/>
                <w:sz w:val="24"/>
                <w:szCs w:val="24"/>
                <w:u w:val="none"/>
                <w:lang w:val="en-US" w:eastAsia="zh-CN"/>
              </w:rPr>
              <w:t>%</w:t>
            </w:r>
            <w:r>
              <w:rPr>
                <w:rFonts w:hint="eastAsia"/>
                <w:b/>
                <w:sz w:val="24"/>
                <w:szCs w:val="24"/>
                <w:u w:val="none"/>
              </w:rPr>
              <w:t>。</w:t>
            </w:r>
          </w:p>
          <w:p>
            <w:pPr>
              <w:widowControl/>
              <w:jc w:val="center"/>
              <w:textAlignment w:val="center"/>
              <w:rPr>
                <w:rFonts w:hint="eastAsia" w:ascii="宋体" w:hAnsi="宋体" w:eastAsia="宋体" w:cs="宋体"/>
                <w:color w:val="000000"/>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钦州市保税港区自贸中心电梯维保服务单位采购项目</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（一）中标人应具备独立法人资格和具有质量监督主管部门颁发的有效《中华人民共和国特种设备安装改造维修许可证》（电梯）安装、改造、维修资质，且经营范围满足本业务需求。中标人保</w:t>
            </w:r>
            <w:bookmarkStart w:id="6" w:name="_GoBack"/>
            <w:bookmarkEnd w:id="6"/>
            <w:r>
              <w:rPr>
                <w:rFonts w:hint="eastAsia" w:ascii="宋体" w:hAnsi="宋体" w:eastAsia="宋体" w:cs="宋体"/>
                <w:sz w:val="24"/>
                <w:szCs w:val="24"/>
              </w:rPr>
              <w:t>证指派具备相应专业技能的持证人员实施维保作业。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（二）电梯改造维修资质至少达到C级。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（四）本项目要求中标人至少有一个24小时应急响应电话。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（五）本项目要求能承诺响应招标要求中电梯维护保养要求的所有条例，并且在接到故障或事故报警后30分钟内达到现场。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（六）投标人须有三菱品牌电梯的维保经验，以相关合同复印件或中标通知书复印件为准。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pPr>
              <w:numPr>
                <w:ilvl w:val="0"/>
                <w:numId w:val="0"/>
              </w:num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pPr>
              <w:pStyle w:val="2"/>
              <w:numPr>
                <w:ilvl w:val="0"/>
                <w:numId w:val="0"/>
              </w:numPr>
              <w:jc w:val="both"/>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p>
            <w:pPr>
              <w:spacing w:line="360" w:lineRule="auto"/>
              <w:rPr>
                <w:rFonts w:hint="eastAsia" w:ascii="宋体" w:hAnsi="宋体" w:eastAsia="宋体" w:cs="宋体"/>
                <w:bCs/>
                <w:color w:val="auto"/>
                <w:szCs w:val="21"/>
                <w:highlight w:val="none"/>
                <w:lang w:eastAsia="zh-CN"/>
              </w:rPr>
            </w:pP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pPr>
              <w:numPr>
                <w:ilvl w:val="0"/>
                <w:numId w:val="0"/>
              </w:numPr>
              <w:adjustRightInd w:val="0"/>
              <w:snapToGrid w:val="0"/>
              <w:spacing w:line="500" w:lineRule="atLeast"/>
              <w:ind w:firstLine="480" w:firstLineChars="200"/>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pStyle w:val="14"/>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ang'shan'shan" w:date="2023-05-09T14:17:36Z" w:initials="">
    <w:p w14:paraId="5E170DF0">
      <w:pPr>
        <w:pStyle w:val="7"/>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170D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ang'shan'shan">
    <w15:presenceInfo w15:providerId="WPS Office" w15:userId="3020686330"/>
  </w15:person>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NzE5MzYyYzcwZjg1ZGUwNWVjMmY5ZjBkZmFiYj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C6134"/>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10579</Words>
  <Characters>11129</Characters>
  <Lines>54</Lines>
  <Paragraphs>15</Paragraphs>
  <TotalTime>1</TotalTime>
  <ScaleCrop>false</ScaleCrop>
  <LinksUpToDate>false</LinksUpToDate>
  <CharactersWithSpaces>12149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liang'shan'shan</cp:lastModifiedBy>
  <dcterms:modified xsi:type="dcterms:W3CDTF">2023-07-12T08:53:22Z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402183C8B3C444F2815F70BEE3CA341D</vt:lpwstr>
  </property>
</Properties>
</file>