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auto"/>
        <w:jc w:val="center"/>
        <w:rPr>
          <w:rFonts w:hint="eastAsia" w:ascii="宋体" w:hAnsi="宋体" w:eastAsia="宋体" w:cs="宋体"/>
          <w:b/>
          <w:sz w:val="72"/>
          <w:szCs w:val="72"/>
          <w:lang w:val="en-US" w:eastAsia="zh-CN"/>
        </w:rPr>
      </w:pPr>
    </w:p>
    <w:p>
      <w:pPr>
        <w:pStyle w:val="6"/>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竞争性磋商文件</w:t>
      </w:r>
    </w:p>
    <w:p>
      <w:pPr>
        <w:rPr>
          <w:rFonts w:hint="eastAsia" w:ascii="宋体" w:hAnsi="宋体" w:eastAsia="宋体" w:cs="宋体"/>
          <w:b/>
          <w:bCs/>
          <w:sz w:val="36"/>
          <w:szCs w:val="36"/>
          <w:lang w:val="en-US" w:eastAsia="zh-CN"/>
        </w:rPr>
      </w:pPr>
    </w:p>
    <w:p>
      <w:pPr>
        <w:pStyle w:val="6"/>
        <w:rPr>
          <w:rFonts w:hint="eastAsia" w:ascii="宋体" w:hAnsi="宋体" w:eastAsia="宋体" w:cs="宋体"/>
          <w:b/>
          <w:bCs/>
          <w:sz w:val="36"/>
          <w:szCs w:val="36"/>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lang w:val="en-US" w:eastAsia="zh-CN"/>
        </w:rPr>
        <w:t>钦州跨境贸易电子商务产业园招聘物业服务单位项目</w:t>
      </w:r>
    </w:p>
    <w:p>
      <w:pPr>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广西自贸区产融城市运营管理有限公司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2023年5月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41"/>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w:t>
      </w:r>
      <w:r>
        <w:rPr>
          <w:rFonts w:hint="eastAsia" w:ascii="宋体" w:hAnsi="宋体" w:eastAsia="宋体" w:cs="宋体"/>
          <w:sz w:val="32"/>
          <w:szCs w:val="32"/>
          <w:shd w:val="clear"/>
        </w:rPr>
        <w:t>竞争性</w:t>
      </w:r>
      <w:r>
        <w:rPr>
          <w:rFonts w:hint="eastAsia" w:cs="宋体"/>
          <w:sz w:val="32"/>
          <w:szCs w:val="32"/>
          <w:shd w:val="clear"/>
          <w:lang w:val="en-US" w:eastAsia="zh-CN"/>
        </w:rPr>
        <w:t>磋商</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钦州跨境贸易电子商务产业园招聘物业服务单位项目</w:t>
      </w:r>
      <w:r>
        <w:rPr>
          <w:rFonts w:hint="eastAsia" w:ascii="宋体" w:hAnsi="宋体" w:eastAsia="宋体" w:cs="宋体"/>
          <w:bCs/>
          <w:sz w:val="24"/>
          <w:szCs w:val="24"/>
        </w:rPr>
        <w:t>的潜在供应商应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6"/>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lang w:val="en-US" w:eastAsia="zh-CN"/>
        </w:rPr>
        <w:t>竞争性磋商文件，并于截止日期</w:t>
      </w:r>
      <w:r>
        <w:rPr>
          <w:rFonts w:hint="eastAsia" w:ascii="宋体" w:hAnsi="宋体" w:eastAsia="宋体" w:cs="宋体"/>
          <w:b w:val="0"/>
          <w:bCs/>
          <w:color w:val="FF0000"/>
          <w:sz w:val="24"/>
          <w:szCs w:val="24"/>
          <w:u w:val="single"/>
          <w:lang w:val="en-US" w:eastAsia="zh-CN"/>
        </w:rPr>
        <w:t>2023年5月</w:t>
      </w:r>
      <w:r>
        <w:rPr>
          <w:rFonts w:hint="default" w:ascii="宋体" w:hAnsi="宋体" w:eastAsia="宋体" w:cs="宋体"/>
          <w:b w:val="0"/>
          <w:bCs/>
          <w:color w:val="FF0000"/>
          <w:sz w:val="24"/>
          <w:szCs w:val="24"/>
          <w:u w:val="single"/>
          <w:lang w:eastAsia="zh-CN"/>
        </w:rPr>
        <w:t>30</w:t>
      </w:r>
      <w:r>
        <w:rPr>
          <w:rFonts w:hint="eastAsia" w:ascii="宋体" w:hAnsi="宋体" w:eastAsia="宋体" w:cs="宋体"/>
          <w:b w:val="0"/>
          <w:bCs/>
          <w:color w:val="FF0000"/>
          <w:sz w:val="24"/>
          <w:szCs w:val="24"/>
          <w:u w:val="single"/>
          <w:lang w:val="en-US" w:eastAsia="zh-CN"/>
        </w:rPr>
        <w:t>日9时30分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sz w:val="24"/>
          <w:szCs w:val="24"/>
          <w:u w:val="single"/>
          <w:lang w:val="en-US" w:eastAsia="zh-CN"/>
        </w:rPr>
        <w:t>钦州跨境贸易电子商务产业园招聘物业服务单位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eastAsia="zh-CN"/>
        </w:rPr>
      </w:pPr>
      <w:r>
        <w:rPr>
          <w:rFonts w:hint="default" w:ascii="宋体" w:hAnsi="宋体" w:eastAsia="宋体" w:cs="宋体"/>
          <w:b w:val="0"/>
          <w:bCs/>
          <w:sz w:val="24"/>
          <w:szCs w:val="24"/>
          <w:lang w:eastAsia="zh-CN"/>
        </w:rPr>
        <w:t>采购方式：竞争性磋商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sz w:val="24"/>
          <w:szCs w:val="24"/>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p>
    <w:p>
      <w:pPr>
        <w:spacing w:line="400" w:lineRule="exact"/>
        <w:ind w:firstLine="480" w:firstLineChars="200"/>
        <w:rPr>
          <w:rFonts w:hint="default" w:ascii="宋体" w:hAnsi="宋体" w:eastAsia="宋体" w:cs="宋体"/>
          <w:bCs/>
          <w:sz w:val="24"/>
          <w:szCs w:val="24"/>
        </w:rPr>
      </w:pPr>
      <w:r>
        <w:rPr>
          <w:rFonts w:hint="eastAsia" w:ascii="宋体" w:hAnsi="宋体" w:eastAsia="宋体" w:cs="宋体"/>
          <w:bCs/>
          <w:sz w:val="24"/>
          <w:szCs w:val="24"/>
          <w:lang w:val="en-US"/>
        </w:rPr>
        <w:t>预算金额：</w:t>
      </w:r>
      <w:r>
        <w:rPr>
          <w:rFonts w:hint="default" w:ascii="宋体" w:hAnsi="宋体" w:eastAsia="宋体" w:cs="宋体"/>
          <w:bCs/>
          <w:sz w:val="24"/>
          <w:szCs w:val="24"/>
        </w:rPr>
        <w:t>人民币</w:t>
      </w:r>
      <w:r>
        <w:rPr>
          <w:rFonts w:hint="eastAsia" w:ascii="宋体" w:hAnsi="宋体" w:eastAsia="宋体" w:cs="宋体"/>
          <w:i w:val="0"/>
          <w:iCs w:val="0"/>
          <w:color w:val="000000"/>
          <w:kern w:val="0"/>
          <w:sz w:val="24"/>
          <w:szCs w:val="24"/>
          <w:u w:val="none"/>
          <w:lang w:val="en-US" w:eastAsia="zh-CN" w:bidi="ar"/>
        </w:rPr>
        <w:t>伍拾陆万捌仟柒佰叁拾陆元陆角肆分</w:t>
      </w:r>
      <w:r>
        <w:rPr>
          <w:rFonts w:hint="default" w:ascii="宋体" w:hAnsi="宋体" w:eastAsia="宋体" w:cs="宋体"/>
          <w:i w:val="0"/>
          <w:iCs w:val="0"/>
          <w:color w:val="000000"/>
          <w:kern w:val="0"/>
          <w:sz w:val="24"/>
          <w:szCs w:val="24"/>
          <w:u w:val="none"/>
          <w:lang w:eastAsia="zh-CN" w:bidi="ar"/>
        </w:rPr>
        <w:t>（￥：</w:t>
      </w:r>
      <w:r>
        <w:rPr>
          <w:rFonts w:hint="eastAsia" w:ascii="宋体" w:hAnsi="宋体" w:eastAsia="宋体" w:cs="宋体"/>
          <w:i w:val="0"/>
          <w:iCs w:val="0"/>
          <w:caps w:val="0"/>
          <w:color w:val="333333"/>
          <w:spacing w:val="0"/>
          <w:sz w:val="24"/>
          <w:szCs w:val="24"/>
          <w:shd w:val="clear" w:fill="FFFFFF"/>
        </w:rPr>
        <w:t>568736.64</w:t>
      </w:r>
      <w:r>
        <w:rPr>
          <w:rFonts w:hint="default" w:ascii="宋体" w:hAnsi="宋体" w:eastAsia="宋体" w:cs="宋体"/>
          <w:i w:val="0"/>
          <w:iCs w:val="0"/>
          <w:caps w:val="0"/>
          <w:color w:val="333333"/>
          <w:spacing w:val="0"/>
          <w:sz w:val="24"/>
          <w:szCs w:val="24"/>
          <w:shd w:val="clear" w:fill="FFFFFF"/>
        </w:rPr>
        <w:t>元）</w:t>
      </w:r>
    </w:p>
    <w:p>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rPr>
        <w:t>最高限价：</w:t>
      </w:r>
      <w:r>
        <w:rPr>
          <w:rFonts w:hint="default" w:ascii="宋体" w:hAnsi="宋体" w:eastAsia="宋体" w:cs="宋体"/>
          <w:bCs/>
          <w:sz w:val="24"/>
          <w:szCs w:val="24"/>
        </w:rPr>
        <w:t>人民币</w:t>
      </w:r>
      <w:r>
        <w:rPr>
          <w:rFonts w:hint="eastAsia" w:ascii="宋体" w:hAnsi="宋体" w:eastAsia="宋体" w:cs="宋体"/>
          <w:i w:val="0"/>
          <w:iCs w:val="0"/>
          <w:color w:val="000000"/>
          <w:kern w:val="0"/>
          <w:sz w:val="24"/>
          <w:szCs w:val="24"/>
          <w:u w:val="none"/>
          <w:lang w:val="en-US" w:eastAsia="zh-CN" w:bidi="ar"/>
        </w:rPr>
        <w:t>伍拾陆万捌仟柒佰叁拾陆元陆角肆分</w:t>
      </w:r>
      <w:r>
        <w:rPr>
          <w:rFonts w:hint="default" w:ascii="宋体" w:hAnsi="宋体" w:eastAsia="宋体" w:cs="宋体"/>
          <w:i w:val="0"/>
          <w:iCs w:val="0"/>
          <w:color w:val="000000"/>
          <w:kern w:val="0"/>
          <w:sz w:val="24"/>
          <w:szCs w:val="24"/>
          <w:u w:val="none"/>
          <w:lang w:eastAsia="zh-CN" w:bidi="ar"/>
        </w:rPr>
        <w:t>（￥：</w:t>
      </w:r>
      <w:r>
        <w:rPr>
          <w:rFonts w:hint="eastAsia" w:ascii="宋体" w:hAnsi="宋体" w:eastAsia="宋体" w:cs="宋体"/>
          <w:i w:val="0"/>
          <w:iCs w:val="0"/>
          <w:caps w:val="0"/>
          <w:color w:val="333333"/>
          <w:spacing w:val="0"/>
          <w:sz w:val="24"/>
          <w:szCs w:val="24"/>
          <w:shd w:val="clear" w:fill="FFFFFF"/>
        </w:rPr>
        <w:t>568736.64</w:t>
      </w:r>
      <w:r>
        <w:rPr>
          <w:rFonts w:hint="default" w:ascii="宋体" w:hAnsi="宋体" w:eastAsia="宋体" w:cs="宋体"/>
          <w:i w:val="0"/>
          <w:iCs w:val="0"/>
          <w:caps w:val="0"/>
          <w:color w:val="333333"/>
          <w:spacing w:val="0"/>
          <w:sz w:val="24"/>
          <w:szCs w:val="24"/>
          <w:shd w:val="clear" w:fill="FFFFFF"/>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采购需求：详见“第二章 采购需求”。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eastAsiaTheme="minorEastAsia"/>
          <w:b w:val="0"/>
          <w:bCs/>
          <w:sz w:val="24"/>
          <w:szCs w:val="24"/>
          <w:u w:val="single"/>
          <w:lang w:val="en-US" w:eastAsia="zh-CN"/>
        </w:rPr>
      </w:pPr>
      <w:commentRangeStart w:id="0"/>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default" w:ascii="宋体" w:hAnsi="宋体" w:eastAsia="宋体" w:cs="宋体"/>
          <w:bCs/>
          <w:color w:val="auto"/>
          <w:sz w:val="24"/>
          <w:szCs w:val="24"/>
          <w:highlight w:val="none"/>
          <w:u w:val="none"/>
        </w:rPr>
        <w:t>1年</w:t>
      </w:r>
      <w:r>
        <w:rPr>
          <w:rFonts w:hint="eastAsia" w:ascii="宋体" w:hAnsi="宋体" w:eastAsia="宋体" w:cs="宋体"/>
          <w:b w:val="0"/>
          <w:bCs/>
          <w:color w:val="auto"/>
          <w:sz w:val="24"/>
          <w:szCs w:val="24"/>
          <w:u w:val="none"/>
          <w:lang w:val="en-US" w:eastAsia="zh-CN"/>
        </w:rPr>
        <w:t>。</w:t>
      </w:r>
      <w:commentRangeEnd w:id="0"/>
      <w:r>
        <w:commentReference w:id="0"/>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bookmarkStart w:id="17" w:name="_GoBack"/>
      <w:bookmarkEnd w:id="17"/>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2023年5月2</w:t>
      </w:r>
      <w:r>
        <w:rPr>
          <w:rFonts w:hint="default" w:ascii="宋体" w:hAnsi="宋体" w:eastAsia="宋体" w:cs="宋体"/>
          <w:b w:val="0"/>
          <w:bCs/>
          <w:color w:val="FF0000"/>
          <w:sz w:val="24"/>
          <w:szCs w:val="24"/>
          <w:u w:val="single"/>
          <w:lang w:eastAsia="zh-CN"/>
        </w:rPr>
        <w:t>3</w:t>
      </w:r>
      <w:r>
        <w:rPr>
          <w:rFonts w:hint="eastAsia" w:ascii="宋体" w:hAnsi="宋体" w:eastAsia="宋体" w:cs="宋体"/>
          <w:b w:val="0"/>
          <w:bCs/>
          <w:color w:val="FF0000"/>
          <w:sz w:val="24"/>
          <w:szCs w:val="24"/>
          <w:u w:val="single"/>
          <w:lang w:val="en-US" w:eastAsia="zh-CN"/>
        </w:rPr>
        <w:t>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2023年5月2</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6"/>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2023年5月2</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2023年5月</w:t>
      </w:r>
      <w:r>
        <w:rPr>
          <w:rFonts w:hint="default" w:ascii="宋体" w:hAnsi="宋体" w:eastAsia="宋体" w:cs="宋体"/>
          <w:b w:val="0"/>
          <w:bCs/>
          <w:color w:val="FF0000"/>
          <w:sz w:val="24"/>
          <w:szCs w:val="24"/>
          <w:u w:val="single"/>
          <w:lang w:eastAsia="zh-CN"/>
        </w:rPr>
        <w:t>30</w:t>
      </w:r>
      <w:r>
        <w:rPr>
          <w:rFonts w:hint="eastAsia" w:ascii="宋体" w:hAnsi="宋体" w:eastAsia="宋体" w:cs="宋体"/>
          <w:b w:val="0"/>
          <w:bCs/>
          <w:color w:val="FF0000"/>
          <w:sz w:val="24"/>
          <w:szCs w:val="24"/>
          <w:u w:val="single"/>
          <w:lang w:val="en-US" w:eastAsia="zh-CN"/>
        </w:rPr>
        <w:t>日9时30分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2023年5月</w:t>
      </w:r>
      <w:r>
        <w:rPr>
          <w:rFonts w:hint="default" w:ascii="宋体" w:hAnsi="宋体" w:eastAsia="宋体" w:cs="宋体"/>
          <w:b w:val="0"/>
          <w:bCs/>
          <w:color w:val="FF0000"/>
          <w:sz w:val="24"/>
          <w:szCs w:val="24"/>
          <w:u w:val="single"/>
          <w:lang w:eastAsia="zh-CN"/>
        </w:rPr>
        <w:t>30</w:t>
      </w:r>
      <w:r>
        <w:rPr>
          <w:rFonts w:hint="eastAsia" w:ascii="宋体" w:hAnsi="宋体" w:eastAsia="宋体" w:cs="宋体"/>
          <w:b w:val="0"/>
          <w:bCs/>
          <w:color w:val="FF0000"/>
          <w:sz w:val="24"/>
          <w:szCs w:val="24"/>
          <w:u w:val="single"/>
          <w:lang w:val="en-US" w:eastAsia="zh-CN"/>
        </w:rPr>
        <w:t>日9时30分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广西自贸区产融城市运营管理有限公司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19126235233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广西自贸区钦州港区开发投资集团有限责任公司风控审计部（总经办或财务部）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pStyle w:val="41"/>
        <w:rPr>
          <w:rFonts w:hint="default" w:cs="宋体"/>
          <w:lang w:val="en-US" w:eastAsia="zh-CN"/>
        </w:rPr>
      </w:pPr>
      <w:r>
        <w:rPr>
          <w:rFonts w:hint="eastAsia" w:ascii="宋体" w:hAnsi="宋体" w:eastAsia="宋体" w:cs="宋体"/>
          <w:lang w:val="en-US" w:eastAsia="zh-CN"/>
        </w:rPr>
        <w:t>第二章</w:t>
      </w:r>
      <w:r>
        <w:rPr>
          <w:rFonts w:hint="eastAsia" w:cs="宋体"/>
          <w:lang w:val="en-US" w:eastAsia="zh-CN"/>
        </w:rPr>
        <w:t xml:space="preserve">  采购需求</w:t>
      </w:r>
    </w:p>
    <w:p>
      <w:pPr>
        <w:keepNext w:val="0"/>
        <w:keepLines w:val="0"/>
        <w:numPr>
          <w:ilvl w:val="0"/>
          <w:numId w:val="0"/>
        </w:numPr>
        <w:spacing w:line="400" w:lineRule="exact"/>
        <w:ind w:leftChars="0"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一、项目概况</w:t>
      </w:r>
    </w:p>
    <w:p>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val="en-US" w:eastAsia="zh-CN" w:bidi="zh-CN"/>
        </w:rPr>
        <w:t>项目名称</w:t>
      </w:r>
      <w:r>
        <w:rPr>
          <w:rFonts w:hint="eastAsia" w:ascii="宋体" w:hAnsi="宋体" w:eastAsia="宋体" w:cs="宋体"/>
          <w:sz w:val="24"/>
          <w:szCs w:val="24"/>
          <w:lang w:bidi="zh-CN"/>
        </w:rPr>
        <w:t>：钦州跨境贸易电子商务产业园</w:t>
      </w:r>
    </w:p>
    <w:p>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项目位置：广西钦州保税港区内第八大街南面、东海路东面</w:t>
      </w:r>
    </w:p>
    <w:p>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总占地面积：约105.04亩</w:t>
      </w:r>
    </w:p>
    <w:p>
      <w:pPr>
        <w:pStyle w:val="2"/>
        <w:rPr>
          <w:rFonts w:hint="default"/>
          <w:b w:val="0"/>
          <w:bCs/>
          <w:sz w:val="24"/>
          <w:szCs w:val="24"/>
          <w:lang w:val="en-US"/>
        </w:rPr>
      </w:pPr>
      <w:r>
        <w:rPr>
          <w:rFonts w:hint="eastAsia" w:ascii="宋体" w:hAnsi="宋体" w:eastAsia="宋体" w:cs="宋体"/>
          <w:b w:val="0"/>
          <w:bCs/>
          <w:sz w:val="24"/>
          <w:szCs w:val="24"/>
          <w:lang w:val="en-US" w:bidi="zh-CN"/>
        </w:rPr>
        <w:t>总建筑面积：</w:t>
      </w:r>
      <w:r>
        <w:rPr>
          <w:rFonts w:hint="eastAsia" w:ascii="宋体" w:hAnsi="宋体" w:eastAsia="宋体" w:cs="宋体"/>
          <w:b w:val="0"/>
          <w:bCs/>
          <w:kern w:val="2"/>
          <w:sz w:val="24"/>
          <w:szCs w:val="24"/>
          <w:lang w:val="en-US" w:eastAsia="zh-CN" w:bidi="ar-SA"/>
        </w:rPr>
        <w:t>206980.00m²</w:t>
      </w:r>
    </w:p>
    <w:p>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 xml:space="preserve">绿地率: 约31% </w:t>
      </w:r>
    </w:p>
    <w:p>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val="en-US" w:bidi="zh-CN"/>
        </w:rPr>
        <w:t>目前交付</w:t>
      </w:r>
      <w:r>
        <w:rPr>
          <w:rFonts w:hint="eastAsia" w:ascii="宋体" w:hAnsi="宋体" w:eastAsia="宋体" w:cs="宋体"/>
          <w:sz w:val="24"/>
          <w:szCs w:val="24"/>
          <w:lang w:bidi="zh-CN"/>
        </w:rPr>
        <w:t>一期总楼栋数: 2栋</w:t>
      </w:r>
    </w:p>
    <w:p>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总规划户数：602户</w:t>
      </w:r>
    </w:p>
    <w:p>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楼层介绍：</w:t>
      </w:r>
    </w:p>
    <w:p>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A栋层高：A栋20层/每层25间，B栋6层/每层38间</w:t>
      </w:r>
    </w:p>
    <w:p>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商铺：A、B栋1-2层为商铺</w:t>
      </w:r>
    </w:p>
    <w:p>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A栋：3-20层标准层单层面积：1294.75㎡，共18层，合计面积23305.5㎡</w:t>
      </w:r>
    </w:p>
    <w:p>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A栋：1-2层商铺：单层面积1739.85㎡，共2层，合计面积：3479.7㎡</w:t>
      </w:r>
    </w:p>
    <w:p>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B栋：3-6层标准层面积：1788.42㎡，合计面积7153.68㎡</w:t>
      </w:r>
    </w:p>
    <w:p>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B栋：1-2层商铺：单层面积1787.52㎡，合计面积3575.04㎡</w:t>
      </w:r>
    </w:p>
    <w:p>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交房标准:（ 简装—精装—豪装）三档</w:t>
      </w:r>
    </w:p>
    <w:p>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产品面积：</w:t>
      </w:r>
    </w:p>
    <w:p>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建筑面积约35㎡ 单间</w:t>
      </w:r>
    </w:p>
    <w:p>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建筑面积约45㎡ 大单间</w:t>
      </w:r>
    </w:p>
    <w:p>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建筑面积约55㎡ 一房一厅</w:t>
      </w:r>
    </w:p>
    <w:p>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建筑面积约65㎡ 两房一厅</w:t>
      </w:r>
    </w:p>
    <w:p>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交楼时间:2023年6月30日</w:t>
      </w:r>
    </w:p>
    <w:p>
      <w:pPr>
        <w:keepNext w:val="0"/>
        <w:keepLines w:val="0"/>
        <w:numPr>
          <w:ilvl w:val="0"/>
          <w:numId w:val="2"/>
        </w:numPr>
        <w:spacing w:line="400" w:lineRule="exact"/>
        <w:ind w:leftChars="0"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服务要求</w:t>
      </w:r>
    </w:p>
    <w:p>
      <w:pPr>
        <w:widowControl/>
        <w:spacing w:beforeLines="-2147483648"/>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1.</w:t>
      </w:r>
      <w:bookmarkStart w:id="0" w:name="_Toc21012"/>
      <w:r>
        <w:rPr>
          <w:rFonts w:hint="eastAsia" w:ascii="宋体" w:hAnsi="宋体" w:eastAsia="宋体" w:cs="宋体"/>
          <w:b/>
          <w:bCs/>
          <w:sz w:val="24"/>
          <w:szCs w:val="24"/>
        </w:rPr>
        <w:t>客户服务</w:t>
      </w:r>
      <w:bookmarkEnd w:id="0"/>
      <w:r>
        <w:rPr>
          <w:rFonts w:hint="eastAsia" w:ascii="宋体" w:hAnsi="宋体" w:eastAsia="宋体" w:cs="宋体"/>
          <w:b/>
          <w:bCs/>
          <w:sz w:val="24"/>
          <w:szCs w:val="24"/>
          <w:lang w:eastAsia="zh-CN"/>
        </w:rPr>
        <w:t>：</w:t>
      </w:r>
      <w:r>
        <w:rPr>
          <w:rFonts w:hint="eastAsia" w:ascii="宋体" w:hAnsi="宋体" w:eastAsia="宋体" w:cs="宋体"/>
          <w:sz w:val="24"/>
          <w:szCs w:val="24"/>
        </w:rPr>
        <w:t>针对</w:t>
      </w:r>
      <w:r>
        <w:rPr>
          <w:rFonts w:hint="eastAsia" w:ascii="宋体" w:hAnsi="宋体" w:eastAsia="宋体" w:cs="宋体"/>
          <w:sz w:val="24"/>
          <w:szCs w:val="24"/>
          <w:lang w:eastAsia="zh-CN"/>
        </w:rPr>
        <w:t>钦州跨境贸易电子商务产业园</w:t>
      </w:r>
      <w:r>
        <w:rPr>
          <w:rFonts w:hint="eastAsia" w:ascii="宋体" w:hAnsi="宋体" w:eastAsia="宋体" w:cs="宋体"/>
          <w:sz w:val="24"/>
          <w:szCs w:val="24"/>
        </w:rPr>
        <w:t>定位及服务需求，应相适应设立相应客服岗位，优化岗位设置和服务流程，充分保证服务的高效率和高质量。</w:t>
      </w:r>
    </w:p>
    <w:p>
      <w:pPr>
        <w:widowControl/>
        <w:spacing w:beforeLines="50"/>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2.安全服务：</w:t>
      </w:r>
      <w:r>
        <w:rPr>
          <w:rFonts w:hint="eastAsia" w:ascii="宋体" w:hAnsi="宋体" w:eastAsia="宋体" w:cs="宋体"/>
          <w:sz w:val="24"/>
          <w:szCs w:val="24"/>
          <w:lang w:eastAsia="zh-CN"/>
        </w:rPr>
        <w:t>钦州跨境贸易电子商务产业园</w:t>
      </w:r>
      <w:r>
        <w:rPr>
          <w:rFonts w:hint="eastAsia" w:ascii="宋体" w:hAnsi="宋体" w:eastAsia="宋体" w:cs="宋体"/>
          <w:sz w:val="24"/>
          <w:szCs w:val="24"/>
        </w:rPr>
        <w:t>的安全服务主要是辖区内公共部位、公共设备设施等公共区域安全、不包含已售、已租室内（客户或租户可另行与物业公司购买特约服务）或未售、未租商业部分（开发商可另行与物业公司购买特约服务）内部的安全。</w:t>
      </w:r>
    </w:p>
    <w:p>
      <w:pPr>
        <w:pStyle w:val="2"/>
        <w:ind w:left="0" w:leftChars="0" w:firstLine="482" w:firstLineChars="200"/>
        <w:rPr>
          <w:rFonts w:hint="eastAsia" w:ascii="宋体" w:hAnsi="宋体" w:eastAsia="宋体" w:cs="宋体"/>
          <w:b w:val="0"/>
          <w:bCs w:val="0"/>
          <w:kern w:val="0"/>
          <w:sz w:val="24"/>
          <w:szCs w:val="24"/>
        </w:rPr>
      </w:pPr>
      <w:r>
        <w:rPr>
          <w:rFonts w:hint="eastAsia" w:ascii="宋体" w:hAnsi="宋体" w:eastAsia="宋体" w:cs="宋体"/>
          <w:sz w:val="24"/>
          <w:szCs w:val="24"/>
          <w:lang w:val="en-US" w:eastAsia="zh-CN"/>
        </w:rPr>
        <w:t>3.环境服务：</w:t>
      </w:r>
      <w:r>
        <w:rPr>
          <w:rFonts w:hint="eastAsia" w:ascii="宋体" w:hAnsi="宋体" w:eastAsia="宋体" w:cs="宋体"/>
          <w:b w:val="0"/>
          <w:bCs w:val="0"/>
          <w:kern w:val="0"/>
          <w:sz w:val="24"/>
          <w:szCs w:val="24"/>
          <w:lang w:eastAsia="zh-CN"/>
        </w:rPr>
        <w:t>钦州跨境贸易电子商务产业园</w:t>
      </w:r>
      <w:r>
        <w:rPr>
          <w:rFonts w:hint="eastAsia" w:ascii="宋体" w:hAnsi="宋体" w:eastAsia="宋体" w:cs="宋体"/>
          <w:b w:val="0"/>
          <w:bCs w:val="0"/>
          <w:kern w:val="0"/>
          <w:sz w:val="24"/>
          <w:szCs w:val="24"/>
        </w:rPr>
        <w:t>的环境服务主要是辖区内公共部位、公共设备设施、功能性用房等公共区域保洁、不包含已售、已租（客户或租户可另行与物业公司购买特约服务）或未售、未租商业部分（开发商可另行与物业公司购买特约服务）内部的保洁。</w:t>
      </w:r>
    </w:p>
    <w:p>
      <w:pPr>
        <w:widowControl/>
        <w:spacing w:beforeLines="-2147483648" w:line="240" w:lineRule="auto"/>
        <w:ind w:left="0" w:firstLine="482" w:firstLineChars="200"/>
        <w:rPr>
          <w:rFonts w:hint="eastAsia" w:ascii="宋体" w:hAnsi="宋体" w:eastAsia="宋体" w:cs="宋体"/>
          <w:sz w:val="24"/>
          <w:szCs w:val="24"/>
          <w:lang w:val="en-US" w:eastAsia="zh-CN"/>
        </w:rPr>
      </w:pPr>
      <w:r>
        <w:rPr>
          <w:rFonts w:hint="eastAsia" w:ascii="宋体" w:hAnsi="宋体" w:eastAsia="宋体" w:cs="宋体"/>
          <w:b/>
          <w:bCs/>
          <w:kern w:val="2"/>
          <w:sz w:val="24"/>
          <w:szCs w:val="24"/>
          <w:lang w:val="en-US" w:eastAsia="zh-CN"/>
        </w:rPr>
        <w:t>4.工程服务：</w:t>
      </w:r>
      <w:r>
        <w:rPr>
          <w:rFonts w:hint="eastAsia" w:ascii="宋体" w:hAnsi="宋体" w:eastAsia="宋体" w:cs="宋体"/>
          <w:sz w:val="24"/>
          <w:szCs w:val="24"/>
        </w:rPr>
        <w:t>建立装修管理规定和办法，在客户装修前对相关法规条例做好宣传并与建立客户、施工方、物业三方协议，从装修申请到装修审批及施工中的监督巡查，到违章纠正整改将全方位沟通交流和实现。</w:t>
      </w:r>
    </w:p>
    <w:p>
      <w:pPr>
        <w:numPr>
          <w:ilvl w:val="0"/>
          <w:numId w:val="0"/>
        </w:numPr>
        <w:spacing w:line="400" w:lineRule="exact"/>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三、服务期限</w:t>
      </w:r>
    </w:p>
    <w:p>
      <w:pPr>
        <w:numPr>
          <w:ilvl w:val="0"/>
          <w:numId w:val="0"/>
        </w:numPr>
        <w:spacing w:line="400" w:lineRule="exact"/>
        <w:ind w:firstLine="480" w:firstLineChars="200"/>
        <w:rPr>
          <w:rFonts w:hint="eastAsia"/>
          <w:lang w:val="en-US" w:eastAsia="zh-CN"/>
        </w:rPr>
      </w:pPr>
      <w:r>
        <w:rPr>
          <w:rFonts w:hint="eastAsia" w:ascii="宋体" w:hAnsi="宋体" w:eastAsia="宋体" w:cs="宋体"/>
          <w:b w:val="0"/>
          <w:bCs/>
          <w:sz w:val="24"/>
          <w:szCs w:val="24"/>
          <w:lang w:val="en-US" w:eastAsia="zh-CN"/>
        </w:rPr>
        <w:t>自合同签订之日进场完成相应人员的配置，提供12个月物业服务。</w:t>
      </w:r>
    </w:p>
    <w:p>
      <w:pPr>
        <w:pStyle w:val="2"/>
        <w:numPr>
          <w:ilvl w:val="-1"/>
          <w:numId w:val="0"/>
        </w:numPr>
        <w:ind w:left="420" w:leftChars="200" w:firstLine="0" w:firstLineChars="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四、合作方式</w:t>
      </w:r>
    </w:p>
    <w:p>
      <w:pPr>
        <w:pStyle w:val="2"/>
        <w:numPr>
          <w:ilvl w:val="0"/>
          <w:numId w:val="0"/>
        </w:numPr>
        <w:ind w:leftChars="0"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1、本物业管理区域物业服务收费分为两种方式：建筑面积出租（售）率少于85%时为酬金制，建筑面积出租率达到85%及以上时为自负盈亏。</w:t>
      </w:r>
    </w:p>
    <w:p>
      <w:pPr>
        <w:pStyle w:val="2"/>
        <w:numPr>
          <w:ilvl w:val="0"/>
          <w:numId w:val="0"/>
        </w:numPr>
        <w:spacing w:line="500" w:lineRule="exact"/>
        <w:ind w:left="0" w:leftChars="0" w:firstLine="480" w:firstLineChars="200"/>
        <w:rPr>
          <w:rFonts w:hint="eastAsia" w:ascii="宋体" w:hAnsi="宋体" w:eastAsia="宋体" w:cs="宋体"/>
          <w:b/>
          <w:bCs/>
          <w:sz w:val="24"/>
          <w:szCs w:val="24"/>
          <w:lang w:val="en-US" w:eastAsia="zh-CN"/>
        </w:rPr>
      </w:pPr>
      <w:r>
        <w:rPr>
          <w:rFonts w:hint="eastAsia" w:ascii="宋体" w:hAnsi="宋体" w:eastAsia="宋体" w:cs="宋体"/>
          <w:b w:val="0"/>
          <w:sz w:val="24"/>
          <w:szCs w:val="24"/>
          <w:lang w:val="en-US" w:eastAsia="zh-CN"/>
        </w:rPr>
        <w:t>2、</w:t>
      </w:r>
      <w:r>
        <w:rPr>
          <w:rFonts w:hint="eastAsia" w:ascii="宋体" w:hAnsi="宋体" w:eastAsia="宋体" w:cs="宋体"/>
          <w:b w:val="0"/>
          <w:sz w:val="24"/>
          <w:szCs w:val="24"/>
        </w:rPr>
        <w:t>建筑面积出租（售）率少于85%时为酬金制。由乙方代甲方向入驻业主（客户）按房屋建筑面积收取费用后结算给甲方，乙方向甲方提交酬金申请表及酬金明细表（含人员费用、日常运营维护费等）经甲方确认后，甲方支付酬金给乙方</w:t>
      </w:r>
      <w:r>
        <w:rPr>
          <w:rFonts w:hint="eastAsia" w:ascii="宋体" w:hAnsi="宋体" w:eastAsia="宋体" w:cs="宋体"/>
          <w:b w:val="0"/>
          <w:sz w:val="24"/>
          <w:szCs w:val="24"/>
          <w:lang w:val="en-US"/>
        </w:rPr>
        <w:t>。</w:t>
      </w:r>
      <w:r>
        <w:rPr>
          <w:rFonts w:hint="eastAsia" w:ascii="宋体" w:hAnsi="宋体" w:eastAsia="宋体" w:cs="宋体"/>
          <w:b w:val="0"/>
          <w:sz w:val="24"/>
          <w:szCs w:val="24"/>
        </w:rPr>
        <w:t xml:space="preserve"> </w:t>
      </w:r>
    </w:p>
    <w:p>
      <w:pPr>
        <w:numPr>
          <w:ilvl w:val="-1"/>
          <w:numId w:val="0"/>
        </w:numPr>
        <w:ind w:firstLine="0" w:firstLineChars="0"/>
        <w:rPr>
          <w:rFonts w:hint="default"/>
          <w:lang w:val="en-US" w:eastAsia="zh-CN"/>
        </w:rPr>
      </w:pPr>
    </w:p>
    <w:p>
      <w:pPr>
        <w:pStyle w:val="2"/>
        <w:rPr>
          <w:rFonts w:hint="default"/>
          <w:lang w:val="en-US" w:eastAsia="zh-CN"/>
        </w:rPr>
      </w:pPr>
    </w:p>
    <w:p>
      <w:pPr>
        <w:keepNext w:val="0"/>
        <w:keepLines w:val="0"/>
        <w:numPr>
          <w:ilvl w:val="-1"/>
          <w:numId w:val="0"/>
        </w:numPr>
        <w:spacing w:line="400" w:lineRule="exact"/>
        <w:ind w:firstLine="480" w:firstLineChars="200"/>
        <w:jc w:val="both"/>
        <w:rPr>
          <w:rFonts w:hint="eastAsia" w:ascii="宋体" w:hAnsi="宋体" w:eastAsia="宋体" w:cs="宋体"/>
          <w:bCs/>
          <w:sz w:val="24"/>
          <w:szCs w:val="24"/>
          <w:lang w:val="en-US" w:eastAsia="zh-CN"/>
        </w:rPr>
      </w:pPr>
    </w:p>
    <w:p>
      <w:pPr>
        <w:numPr>
          <w:ilvl w:val="0"/>
          <w:numId w:val="0"/>
        </w:numPr>
        <w:spacing w:line="400" w:lineRule="exact"/>
        <w:ind w:firstLine="0" w:firstLineChars="0"/>
        <w:jc w:val="both"/>
        <w:rPr>
          <w:rFonts w:hint="eastAsia" w:ascii="宋体" w:hAnsi="宋体" w:eastAsia="宋体" w:cs="宋体"/>
          <w:bCs/>
          <w:sz w:val="24"/>
          <w:szCs w:val="24"/>
          <w:lang w:val="en-US" w:eastAsia="zh-CN"/>
        </w:rPr>
      </w:pPr>
    </w:p>
    <w:p>
      <w:pPr>
        <w:numPr>
          <w:ilvl w:val="0"/>
          <w:numId w:val="0"/>
        </w:numPr>
        <w:spacing w:line="400" w:lineRule="exact"/>
        <w:ind w:firstLine="0" w:firstLineChars="0"/>
        <w:jc w:val="both"/>
        <w:rPr>
          <w:rFonts w:hint="eastAsia" w:ascii="宋体" w:hAnsi="宋体" w:eastAsia="宋体" w:cs="宋体"/>
          <w:bCs/>
          <w:sz w:val="24"/>
          <w:szCs w:val="24"/>
          <w:lang w:val="en-US" w:eastAsia="zh-CN"/>
        </w:rPr>
      </w:pPr>
    </w:p>
    <w:p>
      <w:pPr>
        <w:numPr>
          <w:ilvl w:val="0"/>
          <w:numId w:val="0"/>
        </w:numPr>
        <w:spacing w:line="400" w:lineRule="exact"/>
        <w:ind w:firstLine="0" w:firstLineChars="0"/>
        <w:jc w:val="both"/>
        <w:rPr>
          <w:rFonts w:hint="eastAsia" w:ascii="宋体" w:hAnsi="宋体" w:eastAsia="宋体" w:cs="宋体"/>
          <w:bCs/>
          <w:sz w:val="24"/>
          <w:szCs w:val="24"/>
          <w:lang w:val="en-US" w:eastAsia="zh-CN"/>
        </w:rPr>
      </w:pPr>
    </w:p>
    <w:p>
      <w:pPr>
        <w:numPr>
          <w:ilvl w:val="0"/>
          <w:numId w:val="0"/>
        </w:numPr>
        <w:spacing w:line="400" w:lineRule="exact"/>
        <w:ind w:firstLine="0" w:firstLineChars="0"/>
        <w:jc w:val="both"/>
        <w:rPr>
          <w:rFonts w:hint="eastAsia" w:ascii="宋体" w:hAnsi="宋体" w:eastAsia="宋体" w:cs="宋体"/>
          <w:bCs/>
          <w:sz w:val="24"/>
          <w:szCs w:val="24"/>
          <w:lang w:val="en-US" w:eastAsia="zh-CN"/>
        </w:rPr>
      </w:pPr>
    </w:p>
    <w:p>
      <w:pPr>
        <w:numPr>
          <w:ilvl w:val="0"/>
          <w:numId w:val="0"/>
        </w:numPr>
        <w:spacing w:line="400" w:lineRule="exact"/>
        <w:ind w:firstLine="0" w:firstLineChars="0"/>
        <w:jc w:val="both"/>
        <w:rPr>
          <w:rFonts w:hint="eastAsia" w:ascii="宋体" w:hAnsi="宋体" w:eastAsia="宋体" w:cs="宋体"/>
          <w:bCs/>
          <w:sz w:val="24"/>
          <w:szCs w:val="24"/>
          <w:lang w:val="en-US" w:eastAsia="zh-CN"/>
        </w:rPr>
      </w:pPr>
    </w:p>
    <w:p>
      <w:pPr>
        <w:numPr>
          <w:ilvl w:val="0"/>
          <w:numId w:val="0"/>
        </w:numPr>
        <w:spacing w:line="400" w:lineRule="exact"/>
        <w:ind w:firstLine="0" w:firstLineChars="0"/>
        <w:jc w:val="both"/>
        <w:rPr>
          <w:rFonts w:hint="eastAsia" w:ascii="宋体" w:hAnsi="宋体" w:eastAsia="宋体" w:cs="宋体"/>
          <w:bCs/>
          <w:sz w:val="24"/>
          <w:szCs w:val="24"/>
          <w:lang w:val="en-US" w:eastAsia="zh-CN"/>
        </w:rPr>
      </w:pPr>
    </w:p>
    <w:p>
      <w:pPr>
        <w:numPr>
          <w:ilvl w:val="0"/>
          <w:numId w:val="0"/>
        </w:numPr>
        <w:spacing w:line="400" w:lineRule="exact"/>
        <w:ind w:firstLine="0" w:firstLineChars="0"/>
        <w:jc w:val="both"/>
        <w:rPr>
          <w:rFonts w:hint="eastAsia" w:ascii="宋体" w:hAnsi="宋体" w:eastAsia="宋体" w:cs="宋体"/>
          <w:bCs/>
          <w:sz w:val="24"/>
          <w:szCs w:val="24"/>
          <w:lang w:val="en-US" w:eastAsia="zh-CN"/>
        </w:rPr>
      </w:pPr>
    </w:p>
    <w:p>
      <w:pPr>
        <w:numPr>
          <w:ilvl w:val="0"/>
          <w:numId w:val="0"/>
        </w:numPr>
        <w:spacing w:line="400" w:lineRule="exact"/>
        <w:ind w:firstLine="0" w:firstLineChars="0"/>
        <w:jc w:val="both"/>
        <w:rPr>
          <w:rFonts w:hint="eastAsia" w:ascii="宋体" w:hAnsi="宋体" w:eastAsia="宋体" w:cs="宋体"/>
          <w:bCs/>
          <w:sz w:val="24"/>
          <w:szCs w:val="24"/>
          <w:lang w:val="en-US" w:eastAsia="zh-CN"/>
        </w:rPr>
      </w:pPr>
    </w:p>
    <w:p>
      <w:pPr>
        <w:numPr>
          <w:ilvl w:val="0"/>
          <w:numId w:val="0"/>
        </w:numPr>
        <w:spacing w:line="400" w:lineRule="exact"/>
        <w:ind w:firstLine="0" w:firstLineChars="0"/>
        <w:jc w:val="both"/>
        <w:rPr>
          <w:rFonts w:hint="eastAsia" w:ascii="宋体" w:hAnsi="宋体" w:eastAsia="宋体" w:cs="宋体"/>
          <w:bCs/>
          <w:sz w:val="24"/>
          <w:szCs w:val="24"/>
          <w:lang w:val="en-US" w:eastAsia="zh-CN"/>
        </w:rPr>
      </w:pPr>
    </w:p>
    <w:p>
      <w:pPr>
        <w:numPr>
          <w:ilvl w:val="0"/>
          <w:numId w:val="0"/>
        </w:numPr>
        <w:spacing w:line="400" w:lineRule="exact"/>
        <w:ind w:firstLine="0" w:firstLineChars="0"/>
        <w:jc w:val="both"/>
        <w:rPr>
          <w:rFonts w:hint="eastAsia" w:ascii="宋体" w:hAnsi="宋体" w:eastAsia="宋体" w:cs="宋体"/>
          <w:bCs/>
          <w:sz w:val="24"/>
          <w:szCs w:val="24"/>
          <w:lang w:val="en-US" w:eastAsia="zh-CN"/>
        </w:rPr>
      </w:pPr>
    </w:p>
    <w:p>
      <w:pPr>
        <w:numPr>
          <w:ilvl w:val="0"/>
          <w:numId w:val="0"/>
        </w:numPr>
        <w:spacing w:line="400" w:lineRule="exact"/>
        <w:ind w:firstLine="0" w:firstLineChars="0"/>
        <w:jc w:val="both"/>
        <w:rPr>
          <w:rFonts w:hint="eastAsia" w:ascii="宋体" w:hAnsi="宋体" w:eastAsia="宋体" w:cs="宋体"/>
          <w:bCs/>
          <w:sz w:val="24"/>
          <w:szCs w:val="24"/>
          <w:lang w:val="en-US" w:eastAsia="zh-CN"/>
        </w:rPr>
      </w:pPr>
    </w:p>
    <w:p>
      <w:pPr>
        <w:numPr>
          <w:ilvl w:val="0"/>
          <w:numId w:val="0"/>
        </w:numPr>
        <w:spacing w:line="400" w:lineRule="exact"/>
        <w:ind w:firstLine="0" w:firstLineChars="0"/>
        <w:jc w:val="both"/>
        <w:rPr>
          <w:rFonts w:hint="eastAsia" w:ascii="宋体" w:hAnsi="宋体" w:eastAsia="宋体" w:cs="宋体"/>
          <w:bCs/>
          <w:sz w:val="24"/>
          <w:szCs w:val="24"/>
          <w:lang w:val="en-US" w:eastAsia="zh-CN"/>
        </w:rPr>
      </w:pPr>
    </w:p>
    <w:p>
      <w:pPr>
        <w:numPr>
          <w:ilvl w:val="0"/>
          <w:numId w:val="0"/>
        </w:numPr>
        <w:spacing w:line="400" w:lineRule="exact"/>
        <w:ind w:firstLine="0" w:firstLineChars="0"/>
        <w:jc w:val="both"/>
        <w:rPr>
          <w:rFonts w:hint="eastAsia" w:ascii="宋体" w:hAnsi="宋体" w:eastAsia="宋体" w:cs="宋体"/>
          <w:bCs/>
          <w:sz w:val="24"/>
          <w:szCs w:val="24"/>
          <w:lang w:val="en-US" w:eastAsia="zh-CN"/>
        </w:rPr>
      </w:pPr>
    </w:p>
    <w:p>
      <w:pPr>
        <w:numPr>
          <w:ilvl w:val="0"/>
          <w:numId w:val="0"/>
        </w:numPr>
        <w:spacing w:line="400" w:lineRule="exact"/>
        <w:ind w:firstLine="0" w:firstLineChars="0"/>
        <w:jc w:val="both"/>
        <w:rPr>
          <w:rFonts w:hint="eastAsia" w:ascii="宋体" w:hAnsi="宋体" w:eastAsia="宋体" w:cs="宋体"/>
          <w:bCs/>
          <w:sz w:val="24"/>
          <w:szCs w:val="24"/>
          <w:lang w:val="en-US" w:eastAsia="zh-CN"/>
        </w:rPr>
      </w:pPr>
    </w:p>
    <w:p>
      <w:pPr>
        <w:numPr>
          <w:ilvl w:val="0"/>
          <w:numId w:val="0"/>
        </w:numPr>
        <w:spacing w:line="400" w:lineRule="exact"/>
        <w:ind w:firstLine="0" w:firstLineChars="0"/>
        <w:jc w:val="both"/>
        <w:rPr>
          <w:rFonts w:hint="eastAsia" w:ascii="宋体" w:hAnsi="宋体" w:eastAsia="宋体" w:cs="宋体"/>
          <w:bCs/>
          <w:sz w:val="24"/>
          <w:szCs w:val="24"/>
          <w:lang w:val="en-US" w:eastAsia="zh-CN"/>
        </w:rPr>
      </w:pPr>
    </w:p>
    <w:p>
      <w:pPr>
        <w:numPr>
          <w:ilvl w:val="0"/>
          <w:numId w:val="0"/>
        </w:numPr>
        <w:spacing w:line="400" w:lineRule="exact"/>
        <w:ind w:firstLine="0" w:firstLineChars="0"/>
        <w:jc w:val="both"/>
        <w:rPr>
          <w:rFonts w:hint="eastAsia" w:ascii="宋体" w:hAnsi="宋体" w:eastAsia="宋体" w:cs="宋体"/>
          <w:bCs/>
          <w:sz w:val="24"/>
          <w:szCs w:val="24"/>
          <w:lang w:val="en-US" w:eastAsia="zh-CN"/>
        </w:rPr>
      </w:pPr>
    </w:p>
    <w:p>
      <w:pPr>
        <w:numPr>
          <w:ilvl w:val="0"/>
          <w:numId w:val="0"/>
        </w:numPr>
        <w:spacing w:line="400" w:lineRule="exact"/>
        <w:ind w:firstLine="0" w:firstLineChars="0"/>
        <w:jc w:val="both"/>
        <w:rPr>
          <w:rFonts w:hint="eastAsia" w:ascii="宋体" w:hAnsi="宋体" w:eastAsia="宋体" w:cs="宋体"/>
          <w:bCs/>
          <w:sz w:val="24"/>
          <w:szCs w:val="24"/>
          <w:lang w:val="en-US" w:eastAsia="zh-CN"/>
        </w:rPr>
      </w:pPr>
    </w:p>
    <w:p>
      <w:pPr>
        <w:pStyle w:val="2"/>
        <w:rPr>
          <w:rFonts w:hint="eastAsia" w:ascii="宋体" w:hAnsi="宋体" w:eastAsia="宋体" w:cs="宋体"/>
          <w:bCs/>
          <w:sz w:val="24"/>
          <w:szCs w:val="24"/>
          <w:lang w:val="en-US" w:eastAsia="zh-CN"/>
        </w:rPr>
      </w:pPr>
    </w:p>
    <w:p>
      <w:pPr>
        <w:rPr>
          <w:rFonts w:hint="eastAsia" w:ascii="宋体" w:hAnsi="宋体" w:eastAsia="宋体" w:cs="宋体"/>
          <w:bCs/>
          <w:sz w:val="24"/>
          <w:szCs w:val="24"/>
          <w:lang w:val="en-US" w:eastAsia="zh-CN"/>
        </w:rPr>
      </w:pPr>
    </w:p>
    <w:p>
      <w:pPr>
        <w:pStyle w:val="2"/>
        <w:rPr>
          <w:rFonts w:hint="eastAsia" w:ascii="宋体" w:hAnsi="宋体" w:eastAsia="宋体" w:cs="宋体"/>
          <w:bCs/>
          <w:sz w:val="24"/>
          <w:szCs w:val="24"/>
          <w:lang w:val="en-US" w:eastAsia="zh-CN"/>
        </w:rPr>
      </w:pPr>
    </w:p>
    <w:p>
      <w:pPr>
        <w:rPr>
          <w:rFonts w:hint="eastAsia" w:ascii="宋体" w:hAnsi="宋体" w:eastAsia="宋体" w:cs="宋体"/>
          <w:bCs/>
          <w:sz w:val="24"/>
          <w:szCs w:val="24"/>
          <w:lang w:val="en-US" w:eastAsia="zh-CN"/>
        </w:rPr>
      </w:pPr>
    </w:p>
    <w:p>
      <w:pPr>
        <w:pStyle w:val="2"/>
        <w:rPr>
          <w:rFonts w:hint="eastAsia" w:ascii="宋体" w:hAnsi="宋体" w:eastAsia="宋体" w:cs="宋体"/>
          <w:bCs/>
          <w:sz w:val="24"/>
          <w:szCs w:val="24"/>
          <w:lang w:val="en-US" w:eastAsia="zh-CN"/>
        </w:rPr>
      </w:pPr>
    </w:p>
    <w:p>
      <w:pPr>
        <w:rPr>
          <w:rFonts w:hint="eastAsia" w:ascii="宋体" w:hAnsi="宋体" w:eastAsia="宋体" w:cs="宋体"/>
          <w:bCs/>
          <w:sz w:val="24"/>
          <w:szCs w:val="24"/>
          <w:lang w:val="en-US" w:eastAsia="zh-CN"/>
        </w:rPr>
      </w:pPr>
    </w:p>
    <w:p>
      <w:pPr>
        <w:pStyle w:val="2"/>
        <w:rPr>
          <w:rFonts w:hint="eastAsia"/>
          <w:lang w:val="en-US" w:eastAsia="zh-CN"/>
        </w:rPr>
      </w:pPr>
    </w:p>
    <w:p>
      <w:pPr>
        <w:numPr>
          <w:ilvl w:val="0"/>
          <w:numId w:val="0"/>
        </w:numPr>
        <w:spacing w:line="400" w:lineRule="exact"/>
        <w:ind w:firstLine="0" w:firstLineChars="0"/>
        <w:jc w:val="both"/>
        <w:rPr>
          <w:rFonts w:hint="eastAsia" w:ascii="宋体" w:hAnsi="宋体" w:eastAsia="宋体" w:cs="宋体"/>
          <w:bCs/>
          <w:sz w:val="24"/>
          <w:szCs w:val="24"/>
          <w:lang w:val="en-US" w:eastAsia="zh-CN"/>
        </w:rPr>
      </w:pPr>
    </w:p>
    <w:p>
      <w:pPr>
        <w:numPr>
          <w:ilvl w:val="0"/>
          <w:numId w:val="0"/>
        </w:numPr>
        <w:jc w:val="left"/>
        <w:rPr>
          <w:rFonts w:hint="eastAsia"/>
          <w:lang w:val="en-US" w:eastAsia="zh-CN"/>
        </w:rPr>
      </w:pPr>
      <w:r>
        <w:rPr>
          <w:rFonts w:hint="eastAsia" w:ascii="宋体" w:hAnsi="宋体" w:eastAsia="宋体" w:cs="宋体"/>
          <w:bCs/>
          <w:sz w:val="24"/>
          <w:szCs w:val="24"/>
          <w:lang w:val="en-US" w:eastAsia="zh-CN"/>
        </w:rPr>
        <w:br w:type="page"/>
      </w:r>
    </w:p>
    <w:p>
      <w:pPr>
        <w:pStyle w:val="41"/>
        <w:numPr>
          <w:ilvl w:val="0"/>
          <w:numId w:val="3"/>
        </w:numPr>
        <w:ind w:firstLine="0" w:firstLineChars="0"/>
        <w:jc w:val="center"/>
        <w:rPr>
          <w:rFonts w:hint="eastAsia"/>
          <w:lang w:val="en-US" w:eastAsia="zh-CN"/>
        </w:rPr>
      </w:pPr>
      <w:r>
        <w:rPr>
          <w:rFonts w:hint="eastAsia"/>
          <w:lang w:val="en-US" w:eastAsia="zh-CN"/>
        </w:rPr>
        <w:t xml:space="preserve"> 供应商须知</w:t>
      </w:r>
    </w:p>
    <w:p>
      <w:pPr>
        <w:pStyle w:val="41"/>
        <w:spacing w:after="0" w:afterLines="0"/>
        <w:jc w:val="center"/>
        <w:rPr>
          <w:rFonts w:hint="eastAsia"/>
        </w:rPr>
      </w:pPr>
      <w:r>
        <w:rPr>
          <w:rFonts w:hint="eastAsia"/>
          <w:lang w:val="en-US" w:eastAsia="zh-CN"/>
        </w:rPr>
        <w:t>供应商</w:t>
      </w:r>
      <w:r>
        <w:rPr>
          <w:rFonts w:hint="eastAsia"/>
        </w:rPr>
        <w:t>须知前附表</w:t>
      </w:r>
    </w:p>
    <w:tbl>
      <w:tblPr>
        <w:tblStyle w:val="23"/>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6"/>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pPr>
              <w:pStyle w:val="16"/>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pPr>
              <w:pStyle w:val="16"/>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6"/>
              <w:spacing w:line="360" w:lineRule="exact"/>
              <w:jc w:val="center"/>
              <w:rPr>
                <w:rFonts w:hint="eastAsia" w:ascii="宋体" w:hAnsi="宋体" w:eastAsia="宋体" w:cs="宋体"/>
                <w:lang w:val="en-US" w:eastAsia="zh-CN"/>
              </w:rPr>
            </w:pPr>
            <w:r>
              <w:rPr>
                <w:rFonts w:hint="eastAsia" w:ascii="宋体" w:hAnsi="宋体" w:eastAsia="宋体" w:cs="宋体"/>
              </w:rPr>
              <w:t>1</w:t>
            </w:r>
          </w:p>
        </w:tc>
        <w:tc>
          <w:tcPr>
            <w:tcW w:w="1711" w:type="dxa"/>
            <w:noWrap w:val="0"/>
            <w:vAlign w:val="center"/>
          </w:tcPr>
          <w:p>
            <w:pPr>
              <w:pStyle w:val="16"/>
              <w:spacing w:line="360" w:lineRule="exact"/>
              <w:jc w:val="center"/>
              <w:rPr>
                <w:rFonts w:hint="eastAsia" w:ascii="宋体" w:hAnsi="宋体" w:eastAsia="宋体" w:cs="宋体"/>
              </w:rPr>
            </w:pPr>
            <w:r>
              <w:rPr>
                <w:rFonts w:hint="eastAsia" w:ascii="宋体" w:hAnsi="宋体" w:eastAsia="宋体" w:cs="宋体"/>
              </w:rPr>
              <w:t>采购人</w:t>
            </w:r>
          </w:p>
        </w:tc>
        <w:tc>
          <w:tcPr>
            <w:tcW w:w="6418" w:type="dxa"/>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采购人：广西自贸区产融城市运营管理有限公司</w:t>
            </w:r>
          </w:p>
          <w:p>
            <w:pPr>
              <w:pStyle w:val="16"/>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hAnsi="宋体" w:cs="宋体"/>
                <w:sz w:val="24"/>
                <w:szCs w:val="24"/>
                <w:lang w:val="en-US" w:eastAsia="zh-CN"/>
              </w:rPr>
              <w:t>梁珊珊</w:t>
            </w:r>
          </w:p>
          <w:p>
            <w:pPr>
              <w:pStyle w:val="16"/>
              <w:spacing w:line="360" w:lineRule="exact"/>
              <w:rPr>
                <w:rFonts w:hint="eastAsia" w:ascii="宋体" w:hAnsi="宋体" w:eastAsia="宋体" w:cs="宋体"/>
              </w:rPr>
            </w:pPr>
            <w:r>
              <w:rPr>
                <w:rFonts w:hint="eastAsia" w:ascii="宋体" w:hAnsi="宋体" w:eastAsia="宋体" w:cs="宋体"/>
                <w:sz w:val="24"/>
                <w:szCs w:val="24"/>
              </w:rPr>
              <w:t>电话：</w:t>
            </w:r>
            <w:r>
              <w:rPr>
                <w:rFonts w:hint="eastAsia" w:ascii="宋体" w:hAnsi="宋体" w:eastAsia="宋体" w:cs="宋体"/>
                <w:b w:val="0"/>
                <w:bCs/>
                <w:sz w:val="24"/>
                <w:szCs w:val="24"/>
                <w:u w:val="none"/>
                <w:lang w:val="en-US" w:eastAsia="zh-CN"/>
              </w:rPr>
              <w:t>19126235233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6"/>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pPr>
              <w:pStyle w:val="16"/>
              <w:spacing w:line="360" w:lineRule="exact"/>
              <w:jc w:val="center"/>
              <w:rPr>
                <w:rFonts w:hint="eastAsia" w:ascii="宋体" w:hAnsi="宋体" w:eastAsia="宋体" w:cs="宋体"/>
              </w:rPr>
            </w:pPr>
            <w:r>
              <w:rPr>
                <w:rFonts w:hint="eastAsia" w:ascii="宋体" w:hAnsi="宋体" w:eastAsia="宋体" w:cs="宋体"/>
              </w:rPr>
              <w:t>项目名称</w:t>
            </w:r>
          </w:p>
        </w:tc>
        <w:tc>
          <w:tcPr>
            <w:tcW w:w="6418" w:type="dxa"/>
            <w:noWrap w:val="0"/>
            <w:vAlign w:val="center"/>
          </w:tcPr>
          <w:p>
            <w:pPr>
              <w:pStyle w:val="16"/>
              <w:spacing w:line="360" w:lineRule="exact"/>
              <w:rPr>
                <w:rFonts w:hint="eastAsia" w:ascii="宋体" w:hAnsi="宋体" w:eastAsia="宋体" w:cs="宋体"/>
                <w:szCs w:val="21"/>
                <w:lang w:val="en-US"/>
              </w:rPr>
            </w:pPr>
            <w:r>
              <w:rPr>
                <w:rFonts w:hint="eastAsia" w:ascii="宋体" w:hAnsi="宋体" w:eastAsia="宋体" w:cs="宋体"/>
                <w:b w:val="0"/>
                <w:bCs/>
                <w:sz w:val="24"/>
                <w:szCs w:val="24"/>
                <w:u w:val="single"/>
                <w:lang w:val="en-US" w:eastAsia="zh-CN"/>
              </w:rPr>
              <w:t>钦州跨境贸易电子商务产业园招聘物业服务单位</w:t>
            </w:r>
            <w:r>
              <w:rPr>
                <w:rFonts w:hint="eastAsia" w:hAnsi="宋体" w:cs="宋体"/>
                <w:b w:val="0"/>
                <w:bCs/>
                <w:sz w:val="21"/>
                <w:szCs w:val="21"/>
                <w:u w:val="none"/>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6"/>
              <w:spacing w:line="360" w:lineRule="exact"/>
              <w:jc w:val="center"/>
              <w:rPr>
                <w:rFonts w:hint="eastAsia" w:ascii="宋体" w:hAnsi="宋体" w:eastAsia="宋体" w:cs="宋体"/>
                <w:lang w:val="en-US" w:eastAsia="zh-CN"/>
              </w:rPr>
            </w:pPr>
            <w:r>
              <w:rPr>
                <w:rFonts w:hint="eastAsia" w:hAnsi="宋体" w:cs="宋体"/>
                <w:lang w:val="en-US" w:eastAsia="zh-CN"/>
              </w:rPr>
              <w:t>3</w:t>
            </w:r>
          </w:p>
        </w:tc>
        <w:tc>
          <w:tcPr>
            <w:tcW w:w="1711" w:type="dxa"/>
            <w:noWrap w:val="0"/>
            <w:vAlign w:val="center"/>
          </w:tcPr>
          <w:p>
            <w:pPr>
              <w:pStyle w:val="16"/>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资金来源</w:t>
            </w:r>
          </w:p>
        </w:tc>
        <w:tc>
          <w:tcPr>
            <w:tcW w:w="6418" w:type="dxa"/>
            <w:noWrap w:val="0"/>
            <w:vAlign w:val="center"/>
          </w:tcPr>
          <w:p>
            <w:pPr>
              <w:pStyle w:val="16"/>
              <w:spacing w:line="360" w:lineRule="exact"/>
              <w:rPr>
                <w:rFonts w:hint="eastAsia" w:ascii="宋体" w:hAnsi="宋体" w:eastAsia="宋体" w:cs="宋体"/>
                <w:lang w:val="en-US" w:eastAsia="zh-CN"/>
              </w:rPr>
            </w:pPr>
            <w:r>
              <w:rPr>
                <w:rFonts w:hint="eastAsia" w:ascii="宋体" w:hAnsi="宋体" w:eastAsia="宋体" w:cs="宋体"/>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6"/>
              <w:spacing w:line="360" w:lineRule="exact"/>
              <w:jc w:val="center"/>
              <w:rPr>
                <w:rFonts w:hint="eastAsia" w:ascii="宋体" w:hAnsi="宋体" w:eastAsia="宋体" w:cs="宋体"/>
                <w:lang w:val="en-US" w:eastAsia="zh-CN"/>
              </w:rPr>
            </w:pPr>
            <w:r>
              <w:rPr>
                <w:rFonts w:hint="eastAsia" w:hAnsi="宋体" w:cs="宋体"/>
                <w:lang w:val="en-US" w:eastAsia="zh-CN"/>
              </w:rPr>
              <w:t>4</w:t>
            </w:r>
          </w:p>
        </w:tc>
        <w:tc>
          <w:tcPr>
            <w:tcW w:w="1711" w:type="dxa"/>
            <w:noWrap w:val="0"/>
            <w:vAlign w:val="center"/>
          </w:tcPr>
          <w:p>
            <w:pPr>
              <w:pStyle w:val="16"/>
              <w:spacing w:line="360" w:lineRule="exact"/>
              <w:jc w:val="center"/>
              <w:rPr>
                <w:rFonts w:hint="eastAsia" w:ascii="宋体" w:hAnsi="宋体" w:eastAsia="宋体" w:cs="宋体"/>
              </w:rPr>
            </w:pPr>
            <w:r>
              <w:rPr>
                <w:rFonts w:hint="eastAsia" w:ascii="宋体" w:hAnsi="宋体" w:eastAsia="宋体" w:cs="宋体"/>
                <w:szCs w:val="21"/>
              </w:rPr>
              <w:t>竞争性</w:t>
            </w:r>
            <w:r>
              <w:rPr>
                <w:rFonts w:hint="eastAsia" w:hAnsi="宋体" w:cs="宋体"/>
                <w:szCs w:val="21"/>
                <w:lang w:val="en-US" w:eastAsia="zh-CN"/>
              </w:rPr>
              <w:t>磋商</w:t>
            </w:r>
            <w:r>
              <w:rPr>
                <w:rFonts w:hint="eastAsia" w:ascii="宋体" w:hAnsi="宋体" w:eastAsia="宋体" w:cs="宋体"/>
                <w:szCs w:val="21"/>
              </w:rPr>
              <w:t>文件的获取</w:t>
            </w:r>
          </w:p>
        </w:tc>
        <w:tc>
          <w:tcPr>
            <w:tcW w:w="6418" w:type="dxa"/>
            <w:noWrap w:val="0"/>
            <w:vAlign w:val="center"/>
          </w:tcPr>
          <w:p>
            <w:pPr>
              <w:pStyle w:val="16"/>
              <w:spacing w:line="360" w:lineRule="exact"/>
              <w:rPr>
                <w:rFonts w:hint="eastAsia" w:ascii="宋体" w:hAnsi="宋体" w:eastAsia="宋体" w:cs="宋体"/>
                <w:spacing w:val="6"/>
                <w:kern w:val="48"/>
              </w:rPr>
            </w:pPr>
            <w:r>
              <w:rPr>
                <w:rFonts w:hint="eastAsia" w:ascii="宋体" w:hAnsi="宋体" w:eastAsia="宋体" w:cs="宋体"/>
              </w:rPr>
              <w:t>供应商在广西自贸区钦州港片区开发投资集团有限责任公司网站</w:t>
            </w:r>
            <w:r>
              <w:rPr>
                <w:rFonts w:hint="eastAsia" w:ascii="宋体" w:hAnsi="宋体" w:eastAsia="宋体" w:cs="宋体"/>
              </w:rPr>
              <w:fldChar w:fldCharType="begin"/>
            </w:r>
            <w:r>
              <w:rPr>
                <w:rFonts w:hint="eastAsia" w:ascii="宋体" w:hAnsi="宋体" w:eastAsia="宋体" w:cs="宋体"/>
              </w:rPr>
              <w:instrText xml:space="preserve"> HYPERLINK "http://www.qbtzjt.com" </w:instrText>
            </w:r>
            <w:r>
              <w:rPr>
                <w:rFonts w:hint="eastAsia" w:ascii="宋体" w:hAnsi="宋体" w:eastAsia="宋体" w:cs="宋体"/>
              </w:rPr>
              <w:fldChar w:fldCharType="separate"/>
            </w:r>
            <w:r>
              <w:rPr>
                <w:rStyle w:val="26"/>
                <w:rFonts w:hint="eastAsia" w:ascii="宋体" w:hAnsi="宋体" w:eastAsia="宋体" w:cs="宋体"/>
              </w:rPr>
              <w:t>http://www.qbtzjt.com</w:t>
            </w:r>
            <w:r>
              <w:rPr>
                <w:rFonts w:hint="eastAsia" w:ascii="宋体" w:hAnsi="宋体" w:eastAsia="宋体" w:cs="宋体"/>
              </w:rPr>
              <w:fldChar w:fldCharType="end"/>
            </w:r>
            <w:r>
              <w:rPr>
                <w:rFonts w:hint="eastAsia" w:ascii="宋体" w:hAnsi="宋体" w:eastAsia="宋体" w:cs="宋体"/>
              </w:rPr>
              <w:t>获取</w:t>
            </w:r>
            <w:r>
              <w:rPr>
                <w:rFonts w:hint="eastAsia" w:hAnsi="宋体" w:cs="宋体"/>
                <w:lang w:eastAsia="zh-CN"/>
              </w:rPr>
              <w:t>（</w:t>
            </w:r>
            <w:r>
              <w:rPr>
                <w:rFonts w:hint="eastAsia" w:ascii="宋体" w:hAnsi="宋体" w:eastAsia="宋体" w:cs="宋体"/>
              </w:rPr>
              <w:t>下载</w:t>
            </w:r>
            <w:r>
              <w:rPr>
                <w:rFonts w:hint="eastAsia" w:hAnsi="宋体" w:cs="宋体"/>
                <w:lang w:eastAsia="zh-CN"/>
              </w:rPr>
              <w:t>）</w:t>
            </w:r>
            <w:r>
              <w:rPr>
                <w:rFonts w:hint="eastAsia" w:ascii="宋体" w:hAnsi="宋体" w:eastAsia="宋体" w:cs="宋体"/>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6"/>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pPr>
              <w:pStyle w:val="16"/>
              <w:spacing w:line="360" w:lineRule="exact"/>
              <w:jc w:val="center"/>
              <w:rPr>
                <w:rFonts w:hint="eastAsia" w:ascii="宋体" w:hAnsi="宋体" w:eastAsia="宋体" w:cs="宋体"/>
              </w:rPr>
            </w:pPr>
            <w:r>
              <w:rPr>
                <w:rFonts w:hint="eastAsia" w:hAnsi="宋体" w:cs="宋体"/>
                <w:lang w:val="en-US" w:eastAsia="zh-CN"/>
              </w:rPr>
              <w:t>供应商</w:t>
            </w:r>
            <w:r>
              <w:rPr>
                <w:rFonts w:hint="eastAsia" w:ascii="宋体" w:hAnsi="宋体" w:eastAsia="宋体" w:cs="宋体"/>
              </w:rPr>
              <w:t>应具备的特定条件</w:t>
            </w:r>
          </w:p>
        </w:tc>
        <w:tc>
          <w:tcPr>
            <w:tcW w:w="6418" w:type="dxa"/>
            <w:noWrap w:val="0"/>
            <w:vAlign w:val="center"/>
          </w:tcPr>
          <w:p>
            <w:pPr>
              <w:pStyle w:val="16"/>
              <w:spacing w:line="360" w:lineRule="exact"/>
              <w:rPr>
                <w:rFonts w:hint="eastAsia" w:hAnsi="宋体" w:cs="宋体"/>
                <w:spacing w:val="6"/>
                <w:kern w:val="48"/>
              </w:rPr>
            </w:pPr>
            <w:r>
              <w:rPr>
                <w:rFonts w:hint="eastAsia" w:hAnsi="宋体" w:cs="宋体"/>
                <w:spacing w:val="6"/>
                <w:kern w:val="48"/>
              </w:rPr>
              <w:t>1.国内注册（指按国家有关规定要求注册），依法能提供本次采购货物、工程和服务的供应商；</w:t>
            </w:r>
          </w:p>
          <w:p>
            <w:pPr>
              <w:pStyle w:val="16"/>
              <w:spacing w:line="360" w:lineRule="exact"/>
              <w:rPr>
                <w:rFonts w:hint="eastAsia" w:hAnsi="宋体" w:cs="宋体"/>
                <w:spacing w:val="6"/>
                <w:kern w:val="48"/>
              </w:rPr>
            </w:pPr>
            <w:r>
              <w:rPr>
                <w:rFonts w:hint="eastAsia" w:hAnsi="宋体" w:cs="宋体"/>
                <w:spacing w:val="6"/>
                <w:kern w:val="48"/>
              </w:rPr>
              <w:t>2.具有独立承担民事责任的能力；</w:t>
            </w:r>
          </w:p>
          <w:p>
            <w:pPr>
              <w:pStyle w:val="16"/>
              <w:spacing w:line="360" w:lineRule="exact"/>
              <w:rPr>
                <w:rFonts w:hint="eastAsia" w:hAnsi="宋体" w:cs="宋体"/>
                <w:spacing w:val="6"/>
                <w:kern w:val="48"/>
              </w:rPr>
            </w:pPr>
            <w:r>
              <w:rPr>
                <w:rFonts w:hint="eastAsia" w:hAnsi="宋体" w:cs="宋体"/>
                <w:spacing w:val="6"/>
                <w:kern w:val="48"/>
              </w:rPr>
              <w:t>3.具有良好的商业信誉和履行合同所必需的设备和专业技术能力；</w:t>
            </w:r>
          </w:p>
          <w:p>
            <w:pPr>
              <w:pStyle w:val="16"/>
              <w:spacing w:line="360" w:lineRule="exact"/>
              <w:rPr>
                <w:rFonts w:hint="eastAsia" w:hAnsi="宋体" w:cs="宋体"/>
                <w:spacing w:val="6"/>
                <w:kern w:val="48"/>
              </w:rPr>
            </w:pPr>
            <w:r>
              <w:rPr>
                <w:rFonts w:hint="eastAsia" w:hAnsi="宋体" w:cs="宋体"/>
                <w:spacing w:val="6"/>
                <w:kern w:val="48"/>
              </w:rPr>
              <w:t>4.参加采购活动前三年内，在经营活动中没有重大违法记录（由竞标人提供证明或采购人在“信用中国”网站查询）；</w:t>
            </w:r>
          </w:p>
          <w:p>
            <w:pPr>
              <w:pStyle w:val="16"/>
              <w:spacing w:line="360" w:lineRule="exact"/>
              <w:rPr>
                <w:rFonts w:hint="eastAsia" w:hAnsi="宋体" w:cs="宋体"/>
                <w:spacing w:val="6"/>
                <w:kern w:val="48"/>
              </w:rPr>
            </w:pPr>
            <w:r>
              <w:rPr>
                <w:rFonts w:hint="eastAsia" w:hAnsi="宋体" w:cs="宋体"/>
                <w:spacing w:val="6"/>
                <w:kern w:val="48"/>
              </w:rPr>
              <w:t>5.单位负责人为同一人或者存在直接控股、管理关系的不同供应商，不得参加同一合同项下的采购活动。</w:t>
            </w:r>
          </w:p>
          <w:p>
            <w:pPr>
              <w:pStyle w:val="16"/>
              <w:spacing w:line="360" w:lineRule="exact"/>
              <w:rPr>
                <w:rFonts w:hint="eastAsia" w:hAnsi="宋体" w:cs="宋体"/>
                <w:spacing w:val="6"/>
                <w:kern w:val="48"/>
              </w:rPr>
            </w:pPr>
            <w:r>
              <w:rPr>
                <w:rFonts w:hint="eastAsia" w:hAnsi="宋体" w:cs="宋体"/>
                <w:spacing w:val="6"/>
                <w:kern w:val="48"/>
              </w:rPr>
              <w:t>6.法律、行政法规规定的其他条件。</w:t>
            </w:r>
          </w:p>
          <w:p>
            <w:pPr>
              <w:pStyle w:val="16"/>
              <w:spacing w:line="360" w:lineRule="exact"/>
              <w:rPr>
                <w:rFonts w:hint="eastAsia" w:ascii="宋体" w:hAnsi="宋体" w:eastAsia="宋体" w:cs="宋体"/>
                <w:spacing w:val="6"/>
                <w:kern w:val="48"/>
                <w:lang w:eastAsia="zh-CN"/>
              </w:rPr>
            </w:pPr>
            <w:r>
              <w:rPr>
                <w:rFonts w:hint="eastAsia" w:hAnsi="宋体" w:cs="宋体"/>
                <w:spacing w:val="6"/>
                <w:kern w:val="48"/>
              </w:rPr>
              <w:t>7.本项目的特定资格要求：无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6"/>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pPr>
              <w:pStyle w:val="16"/>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pPr>
              <w:pStyle w:val="16"/>
              <w:spacing w:line="360" w:lineRule="exact"/>
              <w:jc w:val="both"/>
              <w:rPr>
                <w:rFonts w:hint="eastAsia"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6"/>
              <w:spacing w:line="360" w:lineRule="exact"/>
              <w:jc w:val="center"/>
              <w:rPr>
                <w:rFonts w:hint="eastAsia" w:ascii="宋体" w:hAnsi="宋体" w:eastAsia="宋体" w:cs="宋体"/>
                <w:lang w:val="en-US"/>
              </w:rPr>
            </w:pPr>
            <w:r>
              <w:rPr>
                <w:rFonts w:hint="eastAsia" w:hAnsi="宋体" w:cs="宋体"/>
                <w:lang w:val="en-US" w:eastAsia="zh-CN"/>
              </w:rPr>
              <w:t>7</w:t>
            </w:r>
          </w:p>
        </w:tc>
        <w:tc>
          <w:tcPr>
            <w:tcW w:w="1711" w:type="dxa"/>
            <w:noWrap w:val="0"/>
            <w:vAlign w:val="center"/>
          </w:tcPr>
          <w:p>
            <w:pPr>
              <w:pStyle w:val="16"/>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pPr>
              <w:pStyle w:val="16"/>
              <w:spacing w:line="360" w:lineRule="exact"/>
              <w:rPr>
                <w:rFonts w:hint="eastAsia" w:hAnsi="宋体" w:cs="宋体"/>
              </w:rPr>
            </w:pPr>
            <w:r>
              <w:rPr>
                <w:rFonts w:hint="eastAsia" w:hAnsi="宋体" w:cs="宋体"/>
                <w:lang w:val="en-US" w:eastAsia="zh-CN"/>
              </w:rPr>
              <w:t>响应</w:t>
            </w:r>
            <w:r>
              <w:rPr>
                <w:rFonts w:hint="eastAsia" w:hAnsi="宋体" w:cs="宋体"/>
              </w:rPr>
              <w:t>文件：</w:t>
            </w:r>
            <w:r>
              <w:rPr>
                <w:rFonts w:hint="eastAsia" w:hAnsi="宋体" w:cs="宋体"/>
                <w:b/>
                <w:bCs/>
                <w:color w:val="FF0000"/>
              </w:rPr>
              <w:t>正本1份</w:t>
            </w:r>
            <w:r>
              <w:rPr>
                <w:rFonts w:hint="eastAsia" w:hAnsi="宋体" w:cs="宋体"/>
                <w:b/>
                <w:bCs/>
                <w:color w:val="FF0000"/>
                <w:lang w:eastAsia="zh-CN"/>
              </w:rPr>
              <w:t>，</w:t>
            </w:r>
            <w:r>
              <w:rPr>
                <w:rFonts w:hint="eastAsia" w:hAnsi="宋体" w:cs="宋体"/>
                <w:b/>
                <w:bCs/>
                <w:color w:val="FF0000"/>
              </w:rPr>
              <w:t>副本</w:t>
            </w:r>
            <w:r>
              <w:rPr>
                <w:rFonts w:hint="eastAsia" w:hAnsi="宋体" w:cs="宋体"/>
                <w:b/>
                <w:bCs/>
                <w:color w:val="FF0000"/>
                <w:lang w:val="en-US" w:eastAsia="zh-CN"/>
              </w:rPr>
              <w:t>1</w:t>
            </w:r>
            <w:r>
              <w:rPr>
                <w:rFonts w:hint="eastAsia" w:hAnsi="宋体" w:cs="宋体"/>
                <w:b/>
                <w:bCs/>
                <w:color w:val="FF0000"/>
              </w:rPr>
              <w:t>份</w:t>
            </w:r>
          </w:p>
          <w:p>
            <w:pPr>
              <w:rPr>
                <w:rFonts w:hint="eastAsia" w:ascii="宋体" w:hAnsi="宋体" w:eastAsia="宋体" w:cs="宋体"/>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6"/>
              <w:spacing w:line="360" w:lineRule="exact"/>
              <w:jc w:val="center"/>
              <w:rPr>
                <w:rFonts w:hint="eastAsia" w:ascii="宋体" w:hAnsi="宋体" w:eastAsia="宋体" w:cs="宋体"/>
                <w:lang w:val="en-US" w:eastAsia="zh-CN"/>
              </w:rPr>
            </w:pPr>
            <w:r>
              <w:rPr>
                <w:rFonts w:hint="eastAsia" w:hAnsi="宋体" w:cs="宋体"/>
                <w:lang w:val="en-US" w:eastAsia="zh-CN"/>
              </w:rPr>
              <w:t>8</w:t>
            </w:r>
          </w:p>
        </w:tc>
        <w:tc>
          <w:tcPr>
            <w:tcW w:w="1711" w:type="dxa"/>
            <w:noWrap w:val="0"/>
            <w:vAlign w:val="center"/>
          </w:tcPr>
          <w:p>
            <w:pPr>
              <w:pStyle w:val="16"/>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pPr>
              <w:pStyle w:val="16"/>
              <w:spacing w:line="360" w:lineRule="exact"/>
              <w:rPr>
                <w:rFonts w:hint="eastAsia" w:ascii="宋体" w:hAnsi="宋体" w:eastAsia="宋体" w:cs="宋体"/>
                <w:lang w:val="en-US" w:eastAsia="zh-CN"/>
              </w:rPr>
            </w:pPr>
            <w:r>
              <w:rPr>
                <w:rFonts w:hint="eastAsia" w:hAnsi="宋体" w:cs="宋体"/>
                <w:b/>
                <w:bCs/>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6"/>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pPr>
              <w:pStyle w:val="16"/>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pPr>
              <w:pStyle w:val="16"/>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6"/>
              <w:spacing w:line="360" w:lineRule="exact"/>
              <w:jc w:val="center"/>
              <w:rPr>
                <w:rFonts w:hint="eastAsia" w:ascii="宋体" w:hAnsi="宋体" w:eastAsia="宋体" w:cs="宋体"/>
                <w:lang w:val="en-US" w:eastAsia="zh-CN"/>
              </w:rPr>
            </w:pPr>
            <w:r>
              <w:rPr>
                <w:rFonts w:hint="eastAsia" w:hAnsi="宋体" w:cs="宋体"/>
                <w:lang w:val="en-US" w:eastAsia="zh-CN"/>
              </w:rPr>
              <w:t>10</w:t>
            </w:r>
          </w:p>
        </w:tc>
        <w:tc>
          <w:tcPr>
            <w:tcW w:w="1711" w:type="dxa"/>
            <w:noWrap w:val="0"/>
            <w:vAlign w:val="center"/>
          </w:tcPr>
          <w:p>
            <w:pPr>
              <w:pStyle w:val="16"/>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pPr>
              <w:pStyle w:val="16"/>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6"/>
              <w:spacing w:line="360" w:lineRule="exact"/>
              <w:jc w:val="center"/>
              <w:rPr>
                <w:rFonts w:hint="eastAsia" w:ascii="宋体" w:hAnsi="宋体" w:eastAsia="宋体" w:cs="宋体"/>
                <w:lang w:val="en-US" w:eastAsia="zh-CN"/>
              </w:rPr>
            </w:pPr>
            <w:r>
              <w:rPr>
                <w:rFonts w:hint="eastAsia" w:hAnsi="宋体" w:cs="宋体"/>
                <w:lang w:val="en-US" w:eastAsia="zh-CN"/>
              </w:rPr>
              <w:t>11</w:t>
            </w:r>
          </w:p>
        </w:tc>
        <w:tc>
          <w:tcPr>
            <w:tcW w:w="1711" w:type="dxa"/>
            <w:noWrap w:val="0"/>
            <w:vAlign w:val="center"/>
          </w:tcPr>
          <w:p>
            <w:pPr>
              <w:pStyle w:val="16"/>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pPr>
              <w:pStyle w:val="16"/>
              <w:spacing w:line="360" w:lineRule="exact"/>
              <w:rPr>
                <w:rFonts w:hint="eastAsia" w:ascii="宋体" w:hAnsi="宋体" w:eastAsia="宋体" w:cs="宋体"/>
              </w:rPr>
            </w:pPr>
            <w:r>
              <w:rPr>
                <w:rFonts w:hint="eastAsia" w:ascii="宋体" w:hAnsi="宋体" w:eastAsia="宋体" w:cs="宋体"/>
                <w:szCs w:val="24"/>
              </w:rPr>
              <w:t>与第一章</w:t>
            </w:r>
            <w:r>
              <w:rPr>
                <w:rFonts w:hint="eastAsia" w:hAnsi="宋体" w:cs="宋体"/>
                <w:szCs w:val="24"/>
                <w:lang w:val="en-US" w:eastAsia="zh-CN"/>
              </w:rPr>
              <w:t>竞争性磋商</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6"/>
              <w:spacing w:line="360" w:lineRule="exact"/>
              <w:jc w:val="center"/>
              <w:rPr>
                <w:rFonts w:hint="eastAsia" w:ascii="宋体" w:hAnsi="宋体" w:eastAsia="宋体" w:cs="宋体"/>
                <w:lang w:val="en-US" w:eastAsia="zh-CN"/>
              </w:rPr>
            </w:pPr>
            <w:r>
              <w:rPr>
                <w:rFonts w:hint="eastAsia" w:hAnsi="宋体" w:cs="宋体"/>
                <w:lang w:val="en-US" w:eastAsia="zh-CN"/>
              </w:rPr>
              <w:t>12</w:t>
            </w:r>
          </w:p>
        </w:tc>
        <w:tc>
          <w:tcPr>
            <w:tcW w:w="1711" w:type="dxa"/>
            <w:noWrap w:val="0"/>
            <w:vAlign w:val="center"/>
          </w:tcPr>
          <w:p>
            <w:pPr>
              <w:pStyle w:val="16"/>
              <w:spacing w:line="360" w:lineRule="exact"/>
              <w:jc w:val="center"/>
              <w:rPr>
                <w:rFonts w:hint="eastAsia" w:ascii="宋体" w:hAnsi="宋体" w:eastAsia="宋体" w:cs="宋体"/>
              </w:rPr>
            </w:pPr>
            <w:r>
              <w:rPr>
                <w:rFonts w:hint="eastAsia" w:ascii="宋体" w:hAnsi="宋体" w:eastAsia="宋体" w:cs="宋体"/>
              </w:rPr>
              <w:t>响应文件提交</w:t>
            </w:r>
          </w:p>
          <w:p>
            <w:pPr>
              <w:pStyle w:val="16"/>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pPr>
              <w:pStyle w:val="16"/>
              <w:spacing w:line="360" w:lineRule="exact"/>
              <w:rPr>
                <w:rFonts w:hint="eastAsia" w:ascii="宋体" w:hAnsi="宋体" w:eastAsia="宋体" w:cs="宋体"/>
                <w:lang w:eastAsia="zh-CN"/>
              </w:rPr>
            </w:pPr>
            <w:r>
              <w:rPr>
                <w:rFonts w:hint="eastAsia" w:ascii="宋体" w:hAnsi="宋体" w:eastAsia="宋体" w:cs="宋体"/>
                <w:szCs w:val="24"/>
              </w:rPr>
              <w:t>与第一章</w:t>
            </w:r>
            <w:r>
              <w:rPr>
                <w:rFonts w:hint="eastAsia" w:hAnsi="宋体" w:cs="宋体"/>
                <w:szCs w:val="24"/>
                <w:lang w:val="en-US" w:eastAsia="zh-CN"/>
              </w:rPr>
              <w:t>竞争性磋商</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6"/>
              <w:spacing w:line="360" w:lineRule="exact"/>
              <w:jc w:val="center"/>
              <w:rPr>
                <w:rFonts w:hint="eastAsia" w:ascii="宋体" w:hAnsi="宋体" w:eastAsia="宋体" w:cs="宋体"/>
                <w:lang w:val="en-US" w:eastAsia="zh-CN"/>
              </w:rPr>
            </w:pPr>
            <w:r>
              <w:rPr>
                <w:rFonts w:hint="eastAsia" w:hAnsi="宋体" w:cs="宋体"/>
                <w:lang w:val="en-US" w:eastAsia="zh-CN"/>
              </w:rPr>
              <w:t>13</w:t>
            </w:r>
          </w:p>
        </w:tc>
        <w:tc>
          <w:tcPr>
            <w:tcW w:w="1711" w:type="dxa"/>
            <w:noWrap w:val="0"/>
            <w:vAlign w:val="center"/>
          </w:tcPr>
          <w:p>
            <w:pPr>
              <w:pStyle w:val="16"/>
              <w:spacing w:line="360" w:lineRule="exact"/>
              <w:jc w:val="center"/>
              <w:rPr>
                <w:rFonts w:hint="eastAsia" w:ascii="宋体" w:hAnsi="宋体" w:eastAsia="宋体" w:cs="宋体"/>
              </w:rPr>
            </w:pPr>
            <w:r>
              <w:rPr>
                <w:rFonts w:hint="eastAsia" w:hAnsi="宋体" w:cs="宋体"/>
                <w:szCs w:val="21"/>
                <w:lang w:val="en-US" w:eastAsia="zh-CN"/>
              </w:rPr>
              <w:t>磋商</w:t>
            </w:r>
            <w:r>
              <w:rPr>
                <w:rFonts w:hint="eastAsia" w:ascii="宋体" w:hAnsi="宋体" w:eastAsia="宋体" w:cs="宋体"/>
              </w:rPr>
              <w:t>时间和地点</w:t>
            </w:r>
          </w:p>
        </w:tc>
        <w:tc>
          <w:tcPr>
            <w:tcW w:w="6418" w:type="dxa"/>
            <w:noWrap w:val="0"/>
            <w:vAlign w:val="center"/>
          </w:tcPr>
          <w:p>
            <w:pPr>
              <w:pStyle w:val="16"/>
              <w:spacing w:line="360" w:lineRule="exact"/>
              <w:rPr>
                <w:rFonts w:hint="eastAsia" w:ascii="宋体" w:hAnsi="宋体" w:eastAsia="宋体" w:cs="宋体"/>
                <w:lang w:val="en-US" w:eastAsia="zh-CN"/>
              </w:rPr>
            </w:pPr>
            <w:r>
              <w:rPr>
                <w:rFonts w:hint="eastAsia" w:hAnsi="宋体" w:cs="宋体"/>
                <w:lang w:val="en-US" w:eastAsia="zh-CN"/>
              </w:rPr>
              <w:t>供应商不需要到达开标现场。采购人要求多</w:t>
            </w:r>
            <w:r>
              <w:rPr>
                <w:rFonts w:hint="eastAsia" w:ascii="宋体" w:hAnsi="宋体" w:eastAsia="宋体" w:cs="宋体"/>
                <w:lang w:val="en-US" w:eastAsia="zh-CN"/>
              </w:rPr>
              <w:t>次报价</w:t>
            </w:r>
            <w:r>
              <w:rPr>
                <w:rFonts w:hint="eastAsia" w:hAnsi="宋体" w:cs="宋体"/>
                <w:lang w:val="en-US" w:eastAsia="zh-CN"/>
              </w:rPr>
              <w:t>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6"/>
              <w:adjustRightInd w:val="0"/>
              <w:spacing w:line="360" w:lineRule="exact"/>
              <w:jc w:val="center"/>
              <w:rPr>
                <w:rFonts w:hint="eastAsia"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pPr>
              <w:pStyle w:val="16"/>
              <w:spacing w:line="360" w:lineRule="exact"/>
              <w:rPr>
                <w:rFonts w:hint="eastAsia" w:ascii="宋体" w:hAnsi="宋体" w:eastAsia="宋体" w:cs="宋体"/>
              </w:rPr>
            </w:pPr>
            <w:r>
              <w:rPr>
                <w:rFonts w:hint="eastAsia" w:ascii="宋体" w:hAnsi="宋体" w:eastAsia="宋体" w:cs="宋体"/>
                <w:szCs w:val="21"/>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42"/>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43"/>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获取竞争性</w:t>
      </w:r>
      <w:r>
        <w:rPr>
          <w:rFonts w:hint="eastAsia" w:ascii="宋体" w:hAnsi="宋体" w:eastAsia="宋体" w:cs="宋体"/>
          <w:sz w:val="24"/>
          <w:szCs w:val="24"/>
          <w:lang w:val="en-US" w:bidi="zh-CN"/>
        </w:rPr>
        <w:t>磋商</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1.5采购文件：是指采购人为完成采购活动所制定的文件，包括价格性文件内容和商务性文件内容（包括但不限于竞争性磋商文件、澄清或者更正公告等）。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43"/>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与本项目相关的采购业务信息（包括竞争性</w:t>
      </w:r>
      <w:r>
        <w:rPr>
          <w:rFonts w:hint="eastAsia" w:ascii="宋体" w:hAnsi="宋体" w:eastAsia="宋体" w:cs="宋体"/>
          <w:sz w:val="24"/>
          <w:szCs w:val="24"/>
          <w:lang w:val="en-US" w:bidi="zh-CN"/>
        </w:rPr>
        <w:t>磋商</w:t>
      </w:r>
      <w:r>
        <w:rPr>
          <w:rFonts w:hint="default" w:ascii="宋体" w:hAnsi="宋体" w:eastAsia="宋体" w:cs="宋体"/>
          <w:sz w:val="24"/>
          <w:szCs w:val="24"/>
          <w:lang w:bidi="zh-CN"/>
        </w:rPr>
        <w:t>公告、竞争性</w:t>
      </w:r>
      <w:r>
        <w:rPr>
          <w:rFonts w:hint="eastAsia" w:ascii="宋体" w:hAnsi="宋体" w:eastAsia="宋体" w:cs="宋体"/>
          <w:sz w:val="24"/>
          <w:szCs w:val="24"/>
          <w:lang w:val="en-US" w:bidi="zh-CN"/>
        </w:rPr>
        <w:t>磋商文件、</w:t>
      </w:r>
      <w:r>
        <w:rPr>
          <w:rFonts w:hint="default" w:ascii="宋体" w:hAnsi="宋体" w:eastAsia="宋体" w:cs="宋体"/>
          <w:sz w:val="24"/>
          <w:szCs w:val="24"/>
          <w:lang w:bidi="zh-CN"/>
        </w:rPr>
        <w:t>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6"/>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43"/>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43"/>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43"/>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43"/>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43"/>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43"/>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43"/>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9.3.6供应商不按磋商（或谈判）小组要求澄清、说明或补正的；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43"/>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2"/>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43"/>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竞争性磋商</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并对其提交的响应文件的真实性、合法性承担法律责任。响应文件必须对竞争性</w:t>
      </w:r>
      <w:r>
        <w:rPr>
          <w:rFonts w:hint="eastAsia" w:ascii="宋体" w:hAnsi="宋体" w:eastAsia="宋体" w:cs="宋体"/>
          <w:sz w:val="24"/>
          <w:szCs w:val="24"/>
          <w:lang w:val="en-US" w:bidi="zh-CN"/>
        </w:rPr>
        <w:t>磋商</w:t>
      </w:r>
      <w:r>
        <w:rPr>
          <w:rFonts w:hint="default" w:ascii="宋体" w:hAnsi="宋体" w:eastAsia="宋体" w:cs="宋体"/>
          <w:sz w:val="24"/>
          <w:szCs w:val="24"/>
          <w:lang w:bidi="zh-CN"/>
        </w:rPr>
        <w:t>文件作出实质性响应。</w:t>
      </w:r>
    </w:p>
    <w:p>
      <w:pPr>
        <w:pStyle w:val="43"/>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43"/>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43"/>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43"/>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43"/>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41"/>
        <w:rPr>
          <w:rFonts w:hint="eastAsia"/>
          <w:lang w:val="en-US" w:eastAsia="zh-CN"/>
        </w:rPr>
      </w:pPr>
      <w:r>
        <w:rPr>
          <w:rFonts w:hint="eastAsia"/>
          <w:lang w:val="en-US" w:eastAsia="zh-CN"/>
        </w:rPr>
        <w:t>第四章  评审办法</w:t>
      </w:r>
    </w:p>
    <w:p>
      <w:pPr>
        <w:pStyle w:val="43"/>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磋商</w:t>
      </w:r>
      <w:r>
        <w:rPr>
          <w:rFonts w:hint="eastAsia" w:ascii="宋体" w:hAnsi="宋体" w:eastAsia="宋体" w:cs="宋体"/>
          <w:lang w:val="en-US" w:eastAsia="zh-CN" w:bidi="zh-CN"/>
        </w:rPr>
        <w:t>小组的构成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本采购项目的磋商小组分别由依法组成的评审专家、采购人代表等三人以上单数组成，其中专家人数不少于成员总数的三分之二。</w:t>
      </w:r>
    </w:p>
    <w:p>
      <w:pPr>
        <w:pStyle w:val="43"/>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43"/>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本次评审采用综合评分法。磋商小组对资格和符合性审查合格的响应文件，采用综合评分法法进行评审。磋商小组将以采购文件、响应文件为评审依据，以服务能满足采购文件实质性要求且最终得分最高的原则确定成交供应商。</w:t>
      </w:r>
    </w:p>
    <w:p>
      <w:pPr>
        <w:pStyle w:val="43"/>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磋商小组将按得分由高到低顺序推荐3名成交候选供应商，并编写评审报告。评审得分相同的，按照最后报价由低到高的顺序推荐。评审得分且最后报价相同的，则按照按实施方案得分高低顺序推荐。采购人应当确定磋商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磋商小组认为，某磋商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pStyle w:val="43"/>
        <w:numPr>
          <w:ilvl w:val="0"/>
          <w:numId w:val="4"/>
        </w:numPr>
        <w:rPr>
          <w:rFonts w:hint="eastAsia"/>
          <w:lang w:val="en-US" w:eastAsia="zh-CN"/>
        </w:rPr>
      </w:pPr>
      <w:r>
        <w:rPr>
          <w:rFonts w:hint="eastAsia"/>
          <w:lang w:val="en-US" w:eastAsia="zh-CN"/>
        </w:rPr>
        <w:t>评分标准</w:t>
      </w:r>
    </w:p>
    <w:tbl>
      <w:tblPr>
        <w:tblStyle w:val="23"/>
        <w:tblW w:w="89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18"/>
        <w:gridCol w:w="1095"/>
        <w:gridCol w:w="4515"/>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分数</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评委评分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前期介入工作方案分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一档（0～5分）：制定前期介入工作计划方案（包括对项目建设施工阶段的现场秩序维持、控制、管理等方面有管理建议方案），基本满足</w:t>
            </w:r>
            <w:r>
              <w:rPr>
                <w:rFonts w:hint="default" w:ascii="宋体" w:hAnsi="宋体" w:eastAsia="宋体" w:cs="宋体"/>
                <w:i w:val="0"/>
                <w:iCs w:val="0"/>
                <w:color w:val="000000"/>
                <w:kern w:val="0"/>
                <w:sz w:val="22"/>
                <w:szCs w:val="22"/>
                <w:u w:val="none"/>
                <w:lang w:eastAsia="zh-CN" w:bidi="ar"/>
              </w:rPr>
              <w:t>采购</w:t>
            </w:r>
            <w:r>
              <w:rPr>
                <w:rFonts w:hint="eastAsia" w:ascii="宋体" w:hAnsi="宋体" w:eastAsia="宋体" w:cs="宋体"/>
                <w:i w:val="0"/>
                <w:iCs w:val="0"/>
                <w:color w:val="000000"/>
                <w:kern w:val="0"/>
                <w:sz w:val="22"/>
                <w:szCs w:val="22"/>
                <w:u w:val="none"/>
                <w:lang w:val="en-US" w:eastAsia="zh-CN" w:bidi="ar"/>
              </w:rPr>
              <w:t>文件要求；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二档（5.1～10分）：制定前期介入工作计划方案（包括对项目建设施工阶段的现场秩序维持、控制、管理等方面有管理建议方案），满足</w:t>
            </w:r>
            <w:r>
              <w:rPr>
                <w:rFonts w:hint="default" w:ascii="宋体" w:hAnsi="宋体" w:eastAsia="宋体" w:cs="宋体"/>
                <w:i w:val="0"/>
                <w:iCs w:val="0"/>
                <w:color w:val="000000"/>
                <w:kern w:val="0"/>
                <w:sz w:val="22"/>
                <w:szCs w:val="22"/>
                <w:u w:val="none"/>
                <w:lang w:eastAsia="zh-CN" w:bidi="ar"/>
              </w:rPr>
              <w:t>采购</w:t>
            </w:r>
            <w:r>
              <w:rPr>
                <w:rFonts w:hint="eastAsia" w:ascii="宋体" w:hAnsi="宋体" w:eastAsia="宋体" w:cs="宋体"/>
                <w:i w:val="0"/>
                <w:iCs w:val="0"/>
                <w:color w:val="000000"/>
                <w:kern w:val="0"/>
                <w:sz w:val="22"/>
                <w:szCs w:val="22"/>
                <w:u w:val="none"/>
                <w:lang w:val="en-US" w:eastAsia="zh-CN" w:bidi="ar"/>
              </w:rPr>
              <w:t>文件要求；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三档（10.1～15分）制定前期介入工作计划方案（包括对项目建设施工阶段的现场秩序维持、控制、管理等方面有详尽的管理建议方案），满足</w:t>
            </w:r>
            <w:r>
              <w:rPr>
                <w:rFonts w:hint="default" w:ascii="宋体" w:hAnsi="宋体" w:eastAsia="宋体" w:cs="宋体"/>
                <w:i w:val="0"/>
                <w:iCs w:val="0"/>
                <w:color w:val="000000"/>
                <w:kern w:val="0"/>
                <w:sz w:val="22"/>
                <w:szCs w:val="22"/>
                <w:u w:val="none"/>
                <w:lang w:eastAsia="zh-CN" w:bidi="ar"/>
              </w:rPr>
              <w:t>采购</w:t>
            </w:r>
            <w:r>
              <w:rPr>
                <w:rFonts w:hint="eastAsia" w:ascii="宋体" w:hAnsi="宋体" w:eastAsia="宋体" w:cs="宋体"/>
                <w:i w:val="0"/>
                <w:iCs w:val="0"/>
                <w:color w:val="000000"/>
                <w:kern w:val="0"/>
                <w:sz w:val="22"/>
                <w:szCs w:val="22"/>
                <w:u w:val="none"/>
                <w:lang w:val="en-US" w:eastAsia="zh-CN" w:bidi="ar"/>
              </w:rPr>
              <w:t>文件要求，具有较强可行性。</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入伙期间管理方案分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一档（0～5分）：制定入伙期间管理方案（包括入伙的准备工作、公用设施设备的日常和定期检修、保养和回访、配置维修专业人员、保修期内（外）工程质量问题的修复工作计划），基本满足</w:t>
            </w:r>
            <w:r>
              <w:rPr>
                <w:rFonts w:hint="default" w:ascii="宋体" w:hAnsi="宋体" w:eastAsia="宋体" w:cs="宋体"/>
                <w:i w:val="0"/>
                <w:iCs w:val="0"/>
                <w:color w:val="000000"/>
                <w:kern w:val="0"/>
                <w:sz w:val="22"/>
                <w:szCs w:val="22"/>
                <w:u w:val="none"/>
                <w:lang w:eastAsia="zh-CN" w:bidi="ar"/>
              </w:rPr>
              <w:t>采购</w:t>
            </w:r>
            <w:r>
              <w:rPr>
                <w:rFonts w:hint="eastAsia" w:ascii="宋体" w:hAnsi="宋体" w:eastAsia="宋体" w:cs="宋体"/>
                <w:i w:val="0"/>
                <w:iCs w:val="0"/>
                <w:color w:val="000000"/>
                <w:kern w:val="0"/>
                <w:sz w:val="22"/>
                <w:szCs w:val="22"/>
                <w:u w:val="none"/>
                <w:lang w:val="en-US" w:eastAsia="zh-CN" w:bidi="ar"/>
              </w:rPr>
              <w:t>文件要求；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二档（5.1～10分）：制定入伙期间管理方案（包括入伙的准备工作、公用设施设备的日常和定期检修、保养和回访、配置维修专业人员、保修期内（外）工程质量问题的修复工作计划），满足</w:t>
            </w:r>
            <w:r>
              <w:rPr>
                <w:rFonts w:hint="default" w:ascii="宋体" w:hAnsi="宋体" w:eastAsia="宋体" w:cs="宋体"/>
                <w:i w:val="0"/>
                <w:iCs w:val="0"/>
                <w:color w:val="000000"/>
                <w:kern w:val="0"/>
                <w:sz w:val="22"/>
                <w:szCs w:val="22"/>
                <w:u w:val="none"/>
                <w:lang w:eastAsia="zh-CN" w:bidi="ar"/>
              </w:rPr>
              <w:t>采购</w:t>
            </w:r>
            <w:r>
              <w:rPr>
                <w:rFonts w:hint="eastAsia" w:ascii="宋体" w:hAnsi="宋体" w:eastAsia="宋体" w:cs="宋体"/>
                <w:i w:val="0"/>
                <w:iCs w:val="0"/>
                <w:color w:val="000000"/>
                <w:kern w:val="0"/>
                <w:sz w:val="22"/>
                <w:szCs w:val="22"/>
                <w:u w:val="none"/>
                <w:lang w:val="en-US" w:eastAsia="zh-CN" w:bidi="ar"/>
              </w:rPr>
              <w:t>文件要求，合理、切实可行；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三档（10.1～15分）制定入伙期间管理方案（包括入伙的准备工作、公用设施设备的日常和定期检修、保养和回访、配置维修专业人员、保修期内（外）工程质量问题的修复工作计划），满足</w:t>
            </w:r>
            <w:r>
              <w:rPr>
                <w:rFonts w:hint="default" w:ascii="宋体" w:hAnsi="宋体" w:eastAsia="宋体" w:cs="宋体"/>
                <w:i w:val="0"/>
                <w:iCs w:val="0"/>
                <w:color w:val="000000"/>
                <w:kern w:val="0"/>
                <w:sz w:val="22"/>
                <w:szCs w:val="22"/>
                <w:u w:val="none"/>
                <w:lang w:eastAsia="zh-CN" w:bidi="ar"/>
              </w:rPr>
              <w:t>采购</w:t>
            </w:r>
            <w:r>
              <w:rPr>
                <w:rFonts w:hint="eastAsia" w:ascii="宋体" w:hAnsi="宋体" w:eastAsia="宋体" w:cs="宋体"/>
                <w:i w:val="0"/>
                <w:iCs w:val="0"/>
                <w:color w:val="000000"/>
                <w:kern w:val="0"/>
                <w:sz w:val="22"/>
                <w:szCs w:val="22"/>
                <w:u w:val="none"/>
                <w:lang w:val="en-US" w:eastAsia="zh-CN" w:bidi="ar"/>
              </w:rPr>
              <w:t>文件要求，具有较强可行性。</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管理规章制度、管理方式分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一档（0～5分）：管理规章制度和档案的建立与管理、拟采取的管理方式、工作计划和物资装备情况等方面一般；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二档（5.1～10分）：管理规章制度和档案的建立与管理、拟采取的管理方式、工作计划和物资装备情况等方面良好；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三档（10.1～15分）管理规章制度和档案的建立与管理、拟采取的管理方式、工作计划和物资装备情况等方面优秀。</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人员配置及管理方案分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一档（0～5分）：人员配置及管理方案（包括但不限于人员培训、补给、调配及人员档案、薪酬管理方案等）基本满足项目实际需求；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二档（5.1～10分）：人员配置及管理方案（包括但不限于人员培训、补给、调配及人员档案、薪酬管理方案等）科学合理，能满足项目实际需求并能推动项目实施；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三档（10.1～15分）：人员配置及管理方案（包括但不限于人员培训、补给、调配及人员档案、薪酬管理方案等）非常科学合理，非常能满足项目实际需求并有利于项目实施。</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发生的各种故障及重大或突发事件的应急方案分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一档（0～6分）：应急方案（应急设备、应急程序及处理措施）基本符合实际；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二档（6.1～12分）：应急方案（应急设备、应急程序及处理措施）较符合实际，且方案较详细，可执行；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三档（12.1～18分）：应急方案（应急设备、应急程序及处理措施）符合实际，且方案详细，可执行性强。</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服务承诺分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一档（0～5分）：服务承诺方案（包括服务对象、设施、保障措施、服务质量及标准等内容）基本可行。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二档（5.1～10分）：服务承诺方案（包括服务对象、设施、保障措施、服务质量及标准等内容）可行，有合理的保障。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三档（10.1～15分）：服务承诺方案（包括服务对象、设施、保障措施、服务质量及标准等内容）可行，有合理的保障，有针对性和特色。</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信誉分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投标人自2019年1月1日以来的类似项目业绩，每个得1分，满分7分（需提供中标通知书或合同复印件）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43"/>
        <w:numPr>
          <w:ilvl w:val="-1"/>
          <w:numId w:val="0"/>
        </w:numPr>
        <w:rPr>
          <w:rFonts w:hint="eastAsia"/>
          <w:lang w:val="en-US" w:eastAsia="zh-CN"/>
        </w:rPr>
      </w:pPr>
    </w:p>
    <w:p>
      <w:pPr>
        <w:pStyle w:val="43"/>
        <w:numPr>
          <w:ilvl w:val="-1"/>
          <w:numId w:val="0"/>
        </w:numPr>
        <w:rPr>
          <w:rFonts w:hint="eastAsia"/>
          <w:lang w:val="en-US" w:eastAsia="zh-CN"/>
        </w:rPr>
      </w:pPr>
    </w:p>
    <w:p>
      <w:pPr>
        <w:pStyle w:val="43"/>
        <w:numPr>
          <w:ilvl w:val="-1"/>
          <w:numId w:val="0"/>
        </w:numPr>
        <w:rPr>
          <w:rFonts w:hint="eastAsia"/>
          <w:lang w:val="en-US" w:eastAsia="zh-CN"/>
        </w:rPr>
      </w:pPr>
    </w:p>
    <w:p>
      <w:pPr>
        <w:pStyle w:val="43"/>
        <w:numPr>
          <w:ilvl w:val="-1"/>
          <w:numId w:val="0"/>
        </w:numPr>
        <w:rPr>
          <w:rFonts w:hint="eastAsia"/>
          <w:lang w:val="en-US" w:eastAsia="zh-CN"/>
        </w:rPr>
      </w:pPr>
    </w:p>
    <w:p>
      <w:pPr>
        <w:pStyle w:val="43"/>
        <w:numPr>
          <w:ilvl w:val="-1"/>
          <w:numId w:val="0"/>
        </w:numPr>
        <w:rPr>
          <w:rFonts w:hint="eastAsia"/>
          <w:lang w:val="en-US" w:eastAsia="zh-CN"/>
        </w:rPr>
      </w:pPr>
    </w:p>
    <w:p>
      <w:pPr>
        <w:pStyle w:val="43"/>
        <w:numPr>
          <w:ilvl w:val="-1"/>
          <w:numId w:val="0"/>
        </w:numPr>
        <w:rPr>
          <w:rFonts w:hint="eastAsia"/>
          <w:lang w:val="en-US" w:eastAsia="zh-CN"/>
        </w:rPr>
      </w:pPr>
    </w:p>
    <w:p>
      <w:pPr>
        <w:pStyle w:val="43"/>
        <w:numPr>
          <w:ilvl w:val="-1"/>
          <w:numId w:val="0"/>
        </w:numPr>
        <w:rPr>
          <w:rFonts w:hint="eastAsia"/>
          <w:lang w:val="en-US" w:eastAsia="zh-CN"/>
        </w:rPr>
      </w:pPr>
    </w:p>
    <w:p>
      <w:pPr>
        <w:pStyle w:val="43"/>
        <w:numPr>
          <w:ilvl w:val="-1"/>
          <w:numId w:val="0"/>
        </w:numPr>
        <w:rPr>
          <w:rFonts w:hint="eastAsia"/>
          <w:lang w:val="en-US" w:eastAsia="zh-CN"/>
        </w:rPr>
      </w:pPr>
    </w:p>
    <w:p>
      <w:pPr>
        <w:pStyle w:val="43"/>
        <w:numPr>
          <w:ilvl w:val="-1"/>
          <w:numId w:val="0"/>
        </w:numPr>
        <w:rPr>
          <w:rFonts w:hint="eastAsia"/>
          <w:lang w:val="en-US" w:eastAsia="zh-CN"/>
        </w:rPr>
      </w:pPr>
    </w:p>
    <w:p>
      <w:pPr>
        <w:pStyle w:val="43"/>
        <w:numPr>
          <w:ilvl w:val="-1"/>
          <w:numId w:val="0"/>
        </w:numPr>
        <w:rPr>
          <w:rFonts w:hint="eastAsia"/>
          <w:lang w:val="en-US" w:eastAsia="zh-CN"/>
        </w:rPr>
      </w:pPr>
    </w:p>
    <w:p>
      <w:pPr>
        <w:pStyle w:val="43"/>
        <w:numPr>
          <w:ilvl w:val="-1"/>
          <w:numId w:val="0"/>
        </w:numPr>
        <w:rPr>
          <w:rFonts w:hint="eastAsia"/>
          <w:lang w:val="en-US" w:eastAsia="zh-CN"/>
        </w:rPr>
      </w:pPr>
    </w:p>
    <w:p>
      <w:pPr>
        <w:pStyle w:val="43"/>
        <w:numPr>
          <w:ilvl w:val="-1"/>
          <w:numId w:val="0"/>
        </w:numPr>
        <w:rPr>
          <w:rFonts w:hint="eastAsia"/>
          <w:lang w:val="en-US" w:eastAsia="zh-CN"/>
        </w:rPr>
      </w:pPr>
    </w:p>
    <w:p>
      <w:pPr>
        <w:pStyle w:val="43"/>
        <w:numPr>
          <w:ilvl w:val="-1"/>
          <w:numId w:val="0"/>
        </w:numPr>
        <w:rPr>
          <w:rFonts w:hint="eastAsia"/>
          <w:lang w:val="en-US" w:eastAsia="zh-CN"/>
        </w:rPr>
      </w:pPr>
    </w:p>
    <w:p>
      <w:pPr>
        <w:pStyle w:val="43"/>
        <w:numPr>
          <w:ilvl w:val="-1"/>
          <w:numId w:val="0"/>
        </w:numPr>
        <w:rPr>
          <w:rFonts w:hint="eastAsia"/>
          <w:lang w:val="en-US" w:eastAsia="zh-CN"/>
        </w:rPr>
      </w:pPr>
    </w:p>
    <w:p>
      <w:pPr>
        <w:pStyle w:val="43"/>
        <w:numPr>
          <w:ilvl w:val="-1"/>
          <w:numId w:val="0"/>
        </w:numPr>
        <w:rPr>
          <w:rFonts w:hint="eastAsia"/>
          <w:lang w:val="en-US" w:eastAsia="zh-CN"/>
        </w:rPr>
      </w:pPr>
    </w:p>
    <w:p>
      <w:pPr>
        <w:pStyle w:val="43"/>
        <w:numPr>
          <w:ilvl w:val="-1"/>
          <w:numId w:val="0"/>
        </w:numPr>
        <w:rPr>
          <w:rFonts w:hint="eastAsia"/>
          <w:lang w:val="en-US" w:eastAsia="zh-CN"/>
        </w:rPr>
      </w:pPr>
    </w:p>
    <w:p>
      <w:pPr>
        <w:pStyle w:val="43"/>
        <w:numPr>
          <w:ilvl w:val="-1"/>
          <w:numId w:val="0"/>
        </w:numPr>
        <w:rPr>
          <w:rFonts w:hint="eastAsia"/>
          <w:lang w:val="en-US" w:eastAsia="zh-CN"/>
        </w:rPr>
      </w:pPr>
    </w:p>
    <w:p>
      <w:pPr>
        <w:pStyle w:val="43"/>
        <w:numPr>
          <w:ilvl w:val="-1"/>
          <w:numId w:val="0"/>
        </w:numPr>
        <w:rPr>
          <w:rFonts w:hint="eastAsia"/>
          <w:lang w:val="en-US" w:eastAsia="zh-CN"/>
        </w:rPr>
      </w:pPr>
    </w:p>
    <w:p>
      <w:pPr>
        <w:pStyle w:val="43"/>
        <w:numPr>
          <w:ilvl w:val="-1"/>
          <w:numId w:val="0"/>
        </w:numPr>
        <w:rPr>
          <w:rFonts w:hint="eastAsia"/>
          <w:lang w:val="en-US" w:eastAsia="zh-CN"/>
        </w:rPr>
      </w:pPr>
    </w:p>
    <w:p>
      <w:pPr>
        <w:pStyle w:val="41"/>
        <w:rPr>
          <w:rFonts w:hint="eastAsia"/>
          <w:lang w:val="en-US" w:eastAsia="zh-CN"/>
        </w:rPr>
      </w:pPr>
      <w:r>
        <w:rPr>
          <w:rFonts w:hint="eastAsia"/>
          <w:lang w:val="en-US" w:eastAsia="zh-CN"/>
        </w:rPr>
        <w:t>第五章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1" w:name="_Toc31723070"/>
      <w:bookmarkStart w:id="2" w:name="_Toc35611516"/>
      <w:bookmarkStart w:id="3" w:name="_Toc44229899"/>
      <w:bookmarkStart w:id="4" w:name="_Toc35611438"/>
      <w:bookmarkStart w:id="5" w:name="_Toc31728084"/>
      <w:bookmarkStart w:id="6" w:name="_Toc30694"/>
      <w:r>
        <w:rPr>
          <w:rFonts w:hint="eastAsia" w:ascii="宋体" w:hAnsi="宋体" w:eastAsia="宋体" w:cs="宋体"/>
          <w:b w:val="0"/>
          <w:bCs w:val="0"/>
          <w:sz w:val="32"/>
          <w:szCs w:val="32"/>
        </w:rPr>
        <w:t>一、资格证明文件格式</w:t>
      </w:r>
      <w:bookmarkEnd w:id="1"/>
      <w:bookmarkEnd w:id="2"/>
      <w:bookmarkEnd w:id="3"/>
      <w:bookmarkEnd w:id="4"/>
      <w:bookmarkEnd w:id="5"/>
      <w:bookmarkEnd w:id="6"/>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9"/>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9"/>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根据磋商文件规定及供应商提供的材料自行编写目录（部分格式后附）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6"/>
        <w:rPr>
          <w:rFonts w:hint="eastAsia"/>
          <w:color w:val="000000" w:themeColor="text1"/>
          <w:sz w:val="28"/>
          <w:szCs w:val="28"/>
          <w14:textFill>
            <w14:solidFill>
              <w14:schemeClr w14:val="tx1"/>
            </w14:solidFill>
          </w14:textFill>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6"/>
        <w:rPr>
          <w:rFonts w:hint="eastAsia"/>
        </w:rPr>
      </w:pPr>
    </w:p>
    <w:p>
      <w:pPr>
        <w:pStyle w:val="6"/>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9"/>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9"/>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single"/>
          <w:lang w:val="en-US" w:eastAsia="zh-CN"/>
        </w:rPr>
        <w:t>钦州跨境贸易电子商务产业园招聘物业服务单位</w:t>
      </w:r>
      <w:r>
        <w:rPr>
          <w:rFonts w:hint="eastAsia" w:hAnsi="宋体" w:cs="宋体"/>
          <w:b w:val="0"/>
          <w:bCs/>
          <w:sz w:val="21"/>
          <w:szCs w:val="21"/>
          <w:u w:val="none"/>
          <w:lang w:val="en-US" w:eastAsia="zh-CN"/>
        </w:rPr>
        <w:t>项目</w:t>
      </w:r>
    </w:p>
    <w:tbl>
      <w:tblPr>
        <w:tblStyle w:val="23"/>
        <w:tblW w:w="9639" w:type="dxa"/>
        <w:jc w:val="center"/>
        <w:tblLayout w:type="fixed"/>
        <w:tblCellMar>
          <w:top w:w="0" w:type="dxa"/>
          <w:left w:w="10" w:type="dxa"/>
          <w:bottom w:w="0" w:type="dxa"/>
          <w:right w:w="10" w:type="dxa"/>
        </w:tblCellMar>
      </w:tblPr>
      <w:tblGrid>
        <w:gridCol w:w="1234"/>
        <w:gridCol w:w="1367"/>
        <w:gridCol w:w="1450"/>
        <w:gridCol w:w="633"/>
        <w:gridCol w:w="1091"/>
        <w:gridCol w:w="3859"/>
      </w:tblGrid>
      <w:tr>
        <w:tblPrEx>
          <w:tblCellMar>
            <w:top w:w="0" w:type="dxa"/>
            <w:left w:w="10" w:type="dxa"/>
            <w:bottom w:w="0" w:type="dxa"/>
            <w:right w:w="10" w:type="dxa"/>
          </w:tblCellMar>
        </w:tblPrEx>
        <w:trPr>
          <w:trHeight w:val="1279" w:hRule="exact"/>
          <w:jc w:val="center"/>
        </w:trPr>
        <w:tc>
          <w:tcPr>
            <w:tcW w:w="1234" w:type="dxa"/>
            <w:tcBorders>
              <w:top w:val="single" w:color="auto" w:sz="4" w:space="0"/>
              <w:left w:val="single" w:color="auto" w:sz="4" w:space="0"/>
            </w:tcBorders>
            <w:shd w:val="clear" w:color="auto" w:fill="FFFFFF"/>
            <w:noWrap w:val="0"/>
            <w:vAlign w:val="center"/>
          </w:tcPr>
          <w:p>
            <w:pPr>
              <w:pStyle w:val="5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部门</w:t>
            </w:r>
          </w:p>
        </w:tc>
        <w:tc>
          <w:tcPr>
            <w:tcW w:w="1367" w:type="dxa"/>
            <w:tcBorders>
              <w:top w:val="single" w:color="auto" w:sz="4" w:space="0"/>
              <w:left w:val="single" w:color="auto" w:sz="4" w:space="0"/>
            </w:tcBorders>
            <w:shd w:val="clear" w:color="auto" w:fill="FFFFFF"/>
            <w:noWrap w:val="0"/>
            <w:vAlign w:val="center"/>
          </w:tcPr>
          <w:p>
            <w:pPr>
              <w:pStyle w:val="5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岗位职称</w:t>
            </w:r>
          </w:p>
        </w:tc>
        <w:tc>
          <w:tcPr>
            <w:tcW w:w="1450" w:type="dxa"/>
            <w:tcBorders>
              <w:top w:val="single" w:color="auto" w:sz="4" w:space="0"/>
              <w:left w:val="single" w:color="auto" w:sz="4" w:space="0"/>
            </w:tcBorders>
            <w:shd w:val="clear" w:color="auto" w:fill="FFFFFF"/>
            <w:noWrap w:val="0"/>
            <w:vAlign w:val="center"/>
          </w:tcPr>
          <w:p>
            <w:pPr>
              <w:pStyle w:val="50"/>
              <w:keepNext w:val="0"/>
              <w:keepLines w:val="0"/>
              <w:widowControl w:val="0"/>
              <w:shd w:val="clear" w:color="auto" w:fill="auto"/>
              <w:bidi w:val="0"/>
              <w:spacing w:before="0" w:after="22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基本薪资</w:t>
            </w:r>
          </w:p>
          <w:p>
            <w:pPr>
              <w:pStyle w:val="5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（月薪+绩效）</w:t>
            </w:r>
          </w:p>
        </w:tc>
        <w:tc>
          <w:tcPr>
            <w:tcW w:w="633" w:type="dxa"/>
            <w:tcBorders>
              <w:top w:val="single" w:color="auto" w:sz="4" w:space="0"/>
              <w:left w:val="single" w:color="auto" w:sz="4" w:space="0"/>
            </w:tcBorders>
            <w:shd w:val="clear" w:color="auto" w:fill="FFFFFF"/>
            <w:noWrap w:val="0"/>
            <w:vAlign w:val="center"/>
          </w:tcPr>
          <w:p>
            <w:pPr>
              <w:pStyle w:val="5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人数</w:t>
            </w:r>
          </w:p>
        </w:tc>
        <w:tc>
          <w:tcPr>
            <w:tcW w:w="1091" w:type="dxa"/>
            <w:tcBorders>
              <w:top w:val="single" w:color="auto" w:sz="4" w:space="0"/>
              <w:left w:val="single" w:color="auto" w:sz="4" w:space="0"/>
              <w:right w:val="single" w:color="auto" w:sz="4" w:space="0"/>
            </w:tcBorders>
            <w:shd w:val="clear" w:color="auto" w:fill="FFFFFF"/>
            <w:noWrap w:val="0"/>
            <w:vAlign w:val="center"/>
          </w:tcPr>
          <w:p>
            <w:pPr>
              <w:pStyle w:val="50"/>
              <w:keepNext w:val="0"/>
              <w:keepLines w:val="0"/>
              <w:widowControl w:val="0"/>
              <w:shd w:val="clear" w:color="auto" w:fill="auto"/>
              <w:bidi w:val="0"/>
              <w:spacing w:before="0" w:after="0" w:line="240" w:lineRule="auto"/>
              <w:ind w:left="0" w:right="220" w:firstLine="0"/>
              <w:jc w:val="right"/>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费用（元/</w:t>
            </w:r>
            <w:r>
              <w:rPr>
                <w:rFonts w:hint="eastAsia" w:cs="宋体"/>
                <w:b/>
                <w:bCs/>
                <w:color w:val="000000"/>
                <w:spacing w:val="0"/>
                <w:w w:val="100"/>
                <w:position w:val="0"/>
                <w:sz w:val="24"/>
                <w:szCs w:val="24"/>
                <w:lang w:eastAsia="zh-CN"/>
              </w:rPr>
              <w:t>月</w:t>
            </w:r>
            <w:r>
              <w:rPr>
                <w:rFonts w:hint="eastAsia" w:ascii="宋体" w:hAnsi="宋体" w:eastAsia="宋体" w:cs="宋体"/>
                <w:b/>
                <w:bCs/>
                <w:color w:val="000000"/>
                <w:spacing w:val="0"/>
                <w:w w:val="100"/>
                <w:position w:val="0"/>
                <w:sz w:val="24"/>
                <w:szCs w:val="24"/>
              </w:rPr>
              <w:t>）</w:t>
            </w:r>
          </w:p>
        </w:tc>
        <w:tc>
          <w:tcPr>
            <w:tcW w:w="3859" w:type="dxa"/>
            <w:tcBorders>
              <w:top w:val="single" w:color="auto" w:sz="4" w:space="0"/>
              <w:left w:val="single" w:color="auto" w:sz="4" w:space="0"/>
              <w:right w:val="single" w:color="auto" w:sz="4" w:space="0"/>
            </w:tcBorders>
            <w:shd w:val="clear" w:color="auto" w:fill="FFFFFF"/>
            <w:noWrap w:val="0"/>
            <w:vAlign w:val="center"/>
          </w:tcPr>
          <w:p>
            <w:pPr>
              <w:pStyle w:val="50"/>
              <w:keepNext w:val="0"/>
              <w:keepLines w:val="0"/>
              <w:widowControl w:val="0"/>
              <w:shd w:val="clear" w:color="auto" w:fill="auto"/>
              <w:bidi w:val="0"/>
              <w:spacing w:before="0" w:after="0" w:line="240" w:lineRule="auto"/>
              <w:ind w:left="0" w:right="220" w:firstLine="0"/>
              <w:jc w:val="center"/>
              <w:rPr>
                <w:rFonts w:hint="eastAsia" w:ascii="宋体" w:hAnsi="宋体" w:eastAsia="宋体" w:cs="宋体"/>
                <w:b/>
                <w:bCs/>
                <w:color w:val="000000"/>
                <w:spacing w:val="0"/>
                <w:w w:val="100"/>
                <w:position w:val="0"/>
                <w:sz w:val="24"/>
                <w:szCs w:val="24"/>
                <w:lang w:eastAsia="zh-CN"/>
              </w:rPr>
            </w:pPr>
            <w:r>
              <w:rPr>
                <w:rFonts w:hint="eastAsia" w:cs="宋体"/>
                <w:b/>
                <w:bCs/>
                <w:color w:val="000000"/>
                <w:spacing w:val="0"/>
                <w:w w:val="100"/>
                <w:position w:val="0"/>
                <w:sz w:val="24"/>
                <w:szCs w:val="24"/>
                <w:lang w:eastAsia="zh-CN"/>
              </w:rPr>
              <w:t>岗位职责</w:t>
            </w:r>
          </w:p>
        </w:tc>
      </w:tr>
      <w:tr>
        <w:tblPrEx>
          <w:tblCellMar>
            <w:top w:w="0" w:type="dxa"/>
            <w:left w:w="10" w:type="dxa"/>
            <w:bottom w:w="0" w:type="dxa"/>
            <w:right w:w="10" w:type="dxa"/>
          </w:tblCellMar>
        </w:tblPrEx>
        <w:trPr>
          <w:trHeight w:val="2774" w:hRule="exact"/>
          <w:jc w:val="center"/>
        </w:trPr>
        <w:tc>
          <w:tcPr>
            <w:tcW w:w="1234"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物业服务中心</w:t>
            </w:r>
          </w:p>
        </w:tc>
        <w:tc>
          <w:tcPr>
            <w:tcW w:w="1367"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客服管家</w:t>
            </w:r>
          </w:p>
        </w:tc>
        <w:tc>
          <w:tcPr>
            <w:tcW w:w="1450"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633"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3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1、直接面对业主倾听意见、建议和投诉协</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调各部门进行整改</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2、对公共设施、清洁等方面巡视发现问题传达部门整改</w:t>
            </w:r>
          </w:p>
          <w:p>
            <w:pPr>
              <w:keepNext w:val="0"/>
              <w:keepLines w:val="0"/>
              <w:widowControl/>
              <w:numPr>
                <w:ilvl w:val="0"/>
                <w:numId w:val="5"/>
              </w:numPr>
              <w:suppressLineNumbers w:val="0"/>
              <w:ind w:left="0" w:leftChars="0" w:firstLine="0" w:firstLineChars="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协助进行费用催缴工作跟进客户投诉处理；</w:t>
            </w:r>
          </w:p>
          <w:p>
            <w:pPr>
              <w:keepNext w:val="0"/>
              <w:keepLines w:val="0"/>
              <w:widowControl/>
              <w:numPr>
                <w:ilvl w:val="0"/>
                <w:numId w:val="0"/>
              </w:numPr>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4、负责整理建立业主档案/5、负责处理业户的装修监管及交付工作</w:t>
            </w:r>
          </w:p>
          <w:p>
            <w:pPr>
              <w:pStyle w:val="15"/>
              <w:widowControl w:val="0"/>
              <w:numPr>
                <w:ilvl w:val="0"/>
                <w:numId w:val="0"/>
              </w:numPr>
              <w:spacing w:line="354" w:lineRule="auto"/>
              <w:ind w:right="420" w:rightChars="200"/>
              <w:jc w:val="both"/>
              <w:rPr>
                <w:rFonts w:hint="default"/>
                <w:sz w:val="24"/>
                <w:szCs w:val="24"/>
                <w:lang w:val="en-US" w:eastAsia="zh-CN"/>
              </w:rPr>
            </w:pPr>
          </w:p>
        </w:tc>
      </w:tr>
      <w:tr>
        <w:tblPrEx>
          <w:tblCellMar>
            <w:top w:w="0" w:type="dxa"/>
            <w:left w:w="10" w:type="dxa"/>
            <w:bottom w:w="0" w:type="dxa"/>
            <w:right w:w="10" w:type="dxa"/>
          </w:tblCellMar>
        </w:tblPrEx>
        <w:trPr>
          <w:trHeight w:val="1466" w:hRule="exact"/>
          <w:jc w:val="center"/>
        </w:trPr>
        <w:tc>
          <w:tcPr>
            <w:tcW w:w="1234" w:type="dxa"/>
            <w:vMerge w:val="restart"/>
            <w:tcBorders>
              <w:top w:val="single" w:color="auto" w:sz="4" w:space="0"/>
              <w:left w:val="single" w:color="auto"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b/>
                <w:bCs/>
                <w:sz w:val="24"/>
                <w:szCs w:val="24"/>
              </w:rPr>
            </w:pPr>
            <w:r>
              <w:rPr>
                <w:rFonts w:hint="eastAsia" w:ascii="宋体" w:hAnsi="宋体" w:eastAsia="宋体" w:cs="宋体"/>
                <w:i w:val="0"/>
                <w:iCs w:val="0"/>
                <w:color w:val="000000"/>
                <w:kern w:val="0"/>
                <w:sz w:val="24"/>
                <w:szCs w:val="24"/>
                <w:u w:val="none"/>
                <w:lang w:val="en-US" w:eastAsia="zh-CN" w:bidi="ar"/>
              </w:rPr>
              <w:t>秩序维护部</w:t>
            </w:r>
          </w:p>
        </w:tc>
        <w:tc>
          <w:tcPr>
            <w:tcW w:w="1367"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lang w:eastAsia="zh-CN"/>
              </w:rPr>
            </w:pPr>
          </w:p>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宋体" w:hAnsi="宋体" w:eastAsia="宋体" w:cs="宋体"/>
                <w:b w:val="0"/>
                <w:bCs w:val="0"/>
                <w:sz w:val="24"/>
                <w:szCs w:val="24"/>
                <w:lang w:eastAsia="zh-CN"/>
              </w:rPr>
              <w:t>消防控制室</w:t>
            </w:r>
          </w:p>
        </w:tc>
        <w:tc>
          <w:tcPr>
            <w:tcW w:w="1450" w:type="dxa"/>
            <w:tcBorders>
              <w:top w:val="single" w:color="auto" w:sz="4" w:space="0"/>
              <w:left w:val="single" w:color="auto" w:sz="4" w:space="0"/>
              <w:bottom w:val="single" w:color="auto" w:sz="4" w:space="0"/>
            </w:tcBorders>
            <w:shd w:val="clear" w:color="auto" w:fill="FFFFFF"/>
            <w:noWrap w:val="0"/>
            <w:vAlign w:val="top"/>
          </w:tcPr>
          <w:p>
            <w:pPr>
              <w:keepNext w:val="0"/>
              <w:keepLines w:val="0"/>
              <w:widowControl/>
              <w:suppressLineNumbers w:val="0"/>
              <w:ind w:firstLine="240" w:firstLineChars="100"/>
              <w:jc w:val="center"/>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top"/>
              <w:rPr>
                <w:rFonts w:hint="default" w:ascii="宋体" w:hAnsi="宋体" w:eastAsia="宋体" w:cs="宋体"/>
                <w:b/>
                <w:bCs/>
                <w:sz w:val="24"/>
                <w:szCs w:val="24"/>
                <w:lang w:val="en-US"/>
              </w:rPr>
            </w:pPr>
          </w:p>
        </w:tc>
        <w:tc>
          <w:tcPr>
            <w:tcW w:w="633"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sz w:val="24"/>
                <w:szCs w:val="24"/>
              </w:rPr>
            </w:pPr>
            <w:r>
              <w:rPr>
                <w:rFonts w:hint="eastAsia" w:ascii="宋体" w:hAnsi="宋体" w:eastAsia="宋体" w:cs="宋体"/>
                <w:i w:val="0"/>
                <w:iCs w:val="0"/>
                <w:color w:val="000000"/>
                <w:kern w:val="0"/>
                <w:sz w:val="24"/>
                <w:szCs w:val="24"/>
                <w:u w:val="none"/>
                <w:lang w:val="en-US" w:eastAsia="zh-CN" w:bidi="ar"/>
              </w:rPr>
              <w:t>2</w:t>
            </w:r>
          </w:p>
        </w:tc>
        <w:tc>
          <w:tcPr>
            <w:tcW w:w="10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4"/>
                <w:szCs w:val="24"/>
                <w:u w:val="none"/>
                <w:lang w:val="en-US" w:eastAsia="zh-CN" w:bidi="ar-SA"/>
              </w:rPr>
            </w:pPr>
          </w:p>
        </w:tc>
        <w:tc>
          <w:tcPr>
            <w:tcW w:w="3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1、检查辖区内的消防设施是否正常，过期的要及时更换。</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2、维护辖区内的消防标识、消防设备等。</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3、发生火灾时及时疏散业主、以及报警。</w:t>
            </w:r>
          </w:p>
        </w:tc>
      </w:tr>
      <w:tr>
        <w:tblPrEx>
          <w:tblCellMar>
            <w:top w:w="0" w:type="dxa"/>
            <w:left w:w="10" w:type="dxa"/>
            <w:bottom w:w="0" w:type="dxa"/>
            <w:right w:w="10" w:type="dxa"/>
          </w:tblCellMar>
        </w:tblPrEx>
        <w:trPr>
          <w:trHeight w:val="1339" w:hRule="exact"/>
          <w:jc w:val="center"/>
        </w:trPr>
        <w:tc>
          <w:tcPr>
            <w:tcW w:w="1234" w:type="dxa"/>
            <w:vMerge w:val="continue"/>
            <w:tcBorders>
              <w:left w:val="single" w:color="auto" w:sz="4" w:space="0"/>
            </w:tcBorders>
            <w:shd w:val="clear" w:color="auto" w:fill="FFFFFF"/>
            <w:noWrap w:val="0"/>
            <w:vAlign w:val="center"/>
          </w:tcPr>
          <w:p>
            <w:pPr>
              <w:jc w:val="both"/>
              <w:rPr>
                <w:rFonts w:hint="eastAsia" w:ascii="宋体" w:hAnsi="宋体" w:eastAsia="宋体" w:cs="宋体"/>
                <w:b/>
                <w:bCs/>
                <w:sz w:val="24"/>
                <w:szCs w:val="24"/>
              </w:rPr>
            </w:pPr>
          </w:p>
        </w:tc>
        <w:tc>
          <w:tcPr>
            <w:tcW w:w="1367"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bCs/>
                <w:sz w:val="24"/>
                <w:szCs w:val="24"/>
                <w:lang w:val="en-US"/>
              </w:rPr>
            </w:pPr>
            <w:r>
              <w:rPr>
                <w:rFonts w:hint="eastAsia" w:ascii="宋体" w:hAnsi="宋体" w:eastAsia="宋体" w:cs="宋体"/>
                <w:i w:val="0"/>
                <w:iCs w:val="0"/>
                <w:color w:val="000000"/>
                <w:kern w:val="0"/>
                <w:sz w:val="24"/>
                <w:szCs w:val="24"/>
                <w:u w:val="none"/>
                <w:lang w:val="en-US" w:eastAsia="zh-CN" w:bidi="ar"/>
              </w:rPr>
              <w:t>固定门岗</w:t>
            </w:r>
          </w:p>
        </w:tc>
        <w:tc>
          <w:tcPr>
            <w:tcW w:w="1450"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bCs/>
                <w:sz w:val="24"/>
                <w:szCs w:val="24"/>
                <w:lang w:val="en-US"/>
              </w:rPr>
            </w:pPr>
          </w:p>
        </w:tc>
        <w:tc>
          <w:tcPr>
            <w:tcW w:w="633"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0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4"/>
                <w:szCs w:val="24"/>
                <w:u w:val="none"/>
                <w:lang w:val="en-US" w:eastAsia="zh-CN" w:bidi="ar-SA"/>
              </w:rPr>
            </w:pPr>
          </w:p>
        </w:tc>
        <w:tc>
          <w:tcPr>
            <w:tcW w:w="3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numPr>
                <w:ilvl w:val="0"/>
                <w:numId w:val="6"/>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负责项目的形象展示 </w:t>
            </w:r>
          </w:p>
          <w:p>
            <w:pPr>
              <w:keepNext w:val="0"/>
              <w:keepLines w:val="0"/>
              <w:widowControl/>
              <w:numPr>
                <w:ilvl w:val="0"/>
                <w:numId w:val="6"/>
              </w:numPr>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负责管理区域的客户接待工作 </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3、负责出入物品、人员的管理等</w:t>
            </w:r>
          </w:p>
        </w:tc>
      </w:tr>
      <w:tr>
        <w:tblPrEx>
          <w:tblCellMar>
            <w:top w:w="0" w:type="dxa"/>
            <w:left w:w="10" w:type="dxa"/>
            <w:bottom w:w="0" w:type="dxa"/>
            <w:right w:w="10" w:type="dxa"/>
          </w:tblCellMar>
        </w:tblPrEx>
        <w:trPr>
          <w:trHeight w:val="4580" w:hRule="exact"/>
          <w:jc w:val="center"/>
        </w:trPr>
        <w:tc>
          <w:tcPr>
            <w:tcW w:w="1234" w:type="dxa"/>
            <w:tcBorders>
              <w:left w:val="single" w:color="auto" w:sz="4" w:space="0"/>
              <w:bottom w:val="single" w:color="auto" w:sz="4" w:space="0"/>
            </w:tcBorders>
            <w:shd w:val="clear" w:color="auto" w:fill="FFFFFF"/>
            <w:noWrap w:val="0"/>
            <w:vAlign w:val="center"/>
          </w:tcPr>
          <w:p>
            <w:pPr>
              <w:jc w:val="both"/>
              <w:rPr>
                <w:rFonts w:hint="eastAsia" w:ascii="宋体" w:hAnsi="宋体" w:eastAsia="宋体" w:cs="宋体"/>
                <w:b/>
                <w:bCs/>
                <w:sz w:val="24"/>
                <w:szCs w:val="24"/>
              </w:rPr>
            </w:pPr>
          </w:p>
        </w:tc>
        <w:tc>
          <w:tcPr>
            <w:tcW w:w="1367"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替休岗位</w:t>
            </w:r>
          </w:p>
        </w:tc>
        <w:tc>
          <w:tcPr>
            <w:tcW w:w="1450"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633"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3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 w:type="dxa"/>
            <w:bottom w:w="0" w:type="dxa"/>
            <w:right w:w="10" w:type="dxa"/>
          </w:tblCellMar>
        </w:tblPrEx>
        <w:trPr>
          <w:trHeight w:val="3273" w:hRule="exact"/>
          <w:jc w:val="center"/>
        </w:trPr>
        <w:tc>
          <w:tcPr>
            <w:tcW w:w="1234"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b/>
                <w:bCs/>
                <w:sz w:val="24"/>
                <w:szCs w:val="24"/>
              </w:rPr>
            </w:pPr>
            <w:r>
              <w:rPr>
                <w:rFonts w:hint="eastAsia" w:ascii="宋体" w:hAnsi="宋体" w:eastAsia="宋体" w:cs="宋体"/>
                <w:i w:val="0"/>
                <w:iCs w:val="0"/>
                <w:color w:val="000000"/>
                <w:kern w:val="0"/>
                <w:sz w:val="24"/>
                <w:szCs w:val="24"/>
                <w:u w:val="none"/>
                <w:lang w:val="en-US" w:eastAsia="zh-CN" w:bidi="ar"/>
              </w:rPr>
              <w:t>保洁服务部</w:t>
            </w:r>
          </w:p>
        </w:tc>
        <w:tc>
          <w:tcPr>
            <w:tcW w:w="1367" w:type="dxa"/>
            <w:tcBorders>
              <w:top w:val="single" w:color="auto" w:sz="4" w:space="0"/>
              <w:left w:val="single" w:color="auto"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b/>
                <w:bCs/>
                <w:sz w:val="24"/>
                <w:szCs w:val="24"/>
              </w:rPr>
            </w:pPr>
            <w:r>
              <w:rPr>
                <w:rFonts w:hint="eastAsia" w:ascii="宋体" w:hAnsi="宋体" w:eastAsia="宋体" w:cs="宋体"/>
                <w:i w:val="0"/>
                <w:iCs w:val="0"/>
                <w:color w:val="000000"/>
                <w:kern w:val="0"/>
                <w:sz w:val="24"/>
                <w:szCs w:val="24"/>
                <w:u w:val="none"/>
                <w:lang w:val="en-US" w:eastAsia="zh-CN" w:bidi="ar"/>
              </w:rPr>
              <w:t>保洁员</w:t>
            </w:r>
          </w:p>
        </w:tc>
        <w:tc>
          <w:tcPr>
            <w:tcW w:w="1450" w:type="dxa"/>
            <w:tcBorders>
              <w:top w:val="single" w:color="auto" w:sz="4" w:space="0"/>
              <w:left w:val="single" w:color="auto" w:sz="4" w:space="0"/>
            </w:tcBorders>
            <w:shd w:val="clear" w:color="auto" w:fill="FFFFFF"/>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ind w:firstLine="480" w:firstLineChars="200"/>
              <w:jc w:val="center"/>
              <w:textAlignment w:val="center"/>
              <w:rPr>
                <w:rFonts w:hint="eastAsia" w:ascii="宋体" w:hAnsi="宋体" w:eastAsia="宋体" w:cs="宋体"/>
                <w:b w:val="0"/>
                <w:bCs w:val="0"/>
                <w:sz w:val="24"/>
                <w:szCs w:val="24"/>
                <w:lang w:val="en-US" w:eastAsia="zh-CN"/>
              </w:rPr>
            </w:pPr>
          </w:p>
          <w:p>
            <w:pPr>
              <w:keepNext w:val="0"/>
              <w:keepLines w:val="0"/>
              <w:widowControl/>
              <w:suppressLineNumbers w:val="0"/>
              <w:ind w:firstLine="480" w:firstLineChars="200"/>
              <w:jc w:val="center"/>
              <w:textAlignment w:val="center"/>
              <w:rPr>
                <w:rFonts w:hint="default" w:ascii="宋体" w:hAnsi="宋体" w:eastAsia="宋体" w:cs="宋体"/>
                <w:b w:val="0"/>
                <w:bCs w:val="0"/>
                <w:sz w:val="24"/>
                <w:szCs w:val="24"/>
                <w:lang w:val="en-US" w:eastAsia="zh-CN"/>
              </w:rPr>
            </w:pPr>
          </w:p>
        </w:tc>
        <w:tc>
          <w:tcPr>
            <w:tcW w:w="633" w:type="dxa"/>
            <w:tcBorders>
              <w:top w:val="single" w:color="auto" w:sz="4" w:space="0"/>
              <w:lef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sz w:val="24"/>
                <w:szCs w:val="24"/>
              </w:rPr>
            </w:pPr>
            <w:r>
              <w:rPr>
                <w:rFonts w:hint="eastAsia" w:ascii="宋体" w:hAnsi="宋体" w:eastAsia="宋体" w:cs="宋体"/>
                <w:i w:val="0"/>
                <w:iCs w:val="0"/>
                <w:color w:val="000000"/>
                <w:kern w:val="0"/>
                <w:sz w:val="24"/>
                <w:szCs w:val="24"/>
                <w:u w:val="none"/>
                <w:lang w:val="en-US" w:eastAsia="zh-CN" w:bidi="ar"/>
              </w:rPr>
              <w:t>3</w:t>
            </w:r>
          </w:p>
        </w:tc>
        <w:tc>
          <w:tcPr>
            <w:tcW w:w="1091" w:type="dxa"/>
            <w:tcBorders>
              <w:top w:val="single" w:color="auto" w:sz="4" w:space="0"/>
              <w:left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4"/>
                <w:szCs w:val="24"/>
                <w:u w:val="none"/>
                <w:lang w:val="en-US" w:eastAsia="zh-CN" w:bidi="ar-SA"/>
              </w:rPr>
            </w:pPr>
          </w:p>
        </w:tc>
        <w:tc>
          <w:tcPr>
            <w:tcW w:w="3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numPr>
                <w:ilvl w:val="0"/>
                <w:numId w:val="7"/>
              </w:numPr>
              <w:suppressLineNumbers w:val="0"/>
              <w:jc w:val="both"/>
              <w:textAlignment w:val="center"/>
              <w:rPr>
                <w:rFonts w:hint="eastAsia"/>
                <w:sz w:val="24"/>
                <w:szCs w:val="24"/>
                <w:lang w:val="en-US" w:eastAsia="zh-CN"/>
              </w:rPr>
            </w:pPr>
            <w:r>
              <w:rPr>
                <w:rFonts w:hint="eastAsia"/>
                <w:sz w:val="24"/>
                <w:szCs w:val="24"/>
                <w:lang w:val="en-US" w:eastAsia="zh-CN"/>
              </w:rPr>
              <w:t>负责钦州跨境贸易电子商务产业园内楼层的保洁工作</w:t>
            </w:r>
          </w:p>
          <w:p>
            <w:pPr>
              <w:keepNext w:val="0"/>
              <w:keepLines w:val="0"/>
              <w:widowControl/>
              <w:suppressLineNumbers w:val="0"/>
              <w:jc w:val="both"/>
              <w:textAlignment w:val="center"/>
              <w:rPr>
                <w:rFonts w:hint="eastAsia"/>
                <w:sz w:val="24"/>
                <w:szCs w:val="24"/>
                <w:lang w:val="en-US" w:eastAsia="zh-CN"/>
              </w:rPr>
            </w:pPr>
            <w:r>
              <w:rPr>
                <w:rFonts w:hint="eastAsia"/>
                <w:sz w:val="24"/>
                <w:szCs w:val="24"/>
                <w:lang w:val="en-US" w:eastAsia="zh-CN"/>
              </w:rPr>
              <w:t>2、负责清理钦州跨境贸易电子商务产业园公共区域玻璃及雨棚玻璃、大厦通风口、楼顶平台及各区域墙面、天井地面等</w:t>
            </w:r>
          </w:p>
          <w:p>
            <w:pPr>
              <w:keepNext w:val="0"/>
              <w:keepLines w:val="0"/>
              <w:widowControl/>
              <w:suppressLineNumbers w:val="0"/>
              <w:jc w:val="both"/>
              <w:textAlignment w:val="center"/>
              <w:rPr>
                <w:rFonts w:hint="eastAsia"/>
                <w:sz w:val="24"/>
                <w:szCs w:val="24"/>
                <w:lang w:val="en-US" w:eastAsia="zh-CN"/>
              </w:rPr>
            </w:pPr>
            <w:r>
              <w:rPr>
                <w:rFonts w:hint="eastAsia"/>
                <w:sz w:val="24"/>
                <w:szCs w:val="24"/>
                <w:lang w:val="en-US" w:eastAsia="zh-CN"/>
              </w:rPr>
              <w:t>3、钦州跨境贸易电子商务产业园内空房养护，入住退租大清</w:t>
            </w:r>
          </w:p>
          <w:p>
            <w:pPr>
              <w:pStyle w:val="15"/>
              <w:rPr>
                <w:rFonts w:hint="eastAsia" w:ascii="宋体" w:hAnsi="宋体" w:eastAsia="宋体" w:cs="宋体"/>
                <w:i w:val="0"/>
                <w:iCs w:val="0"/>
                <w:color w:val="000000"/>
                <w:kern w:val="0"/>
                <w:sz w:val="24"/>
                <w:szCs w:val="24"/>
                <w:u w:val="none"/>
                <w:lang w:val="en-US" w:eastAsia="zh-CN" w:bidi="ar"/>
              </w:rPr>
            </w:pPr>
          </w:p>
          <w:p>
            <w:pPr>
              <w:pStyle w:val="15"/>
              <w:rPr>
                <w:rFonts w:hint="eastAsia" w:ascii="宋体" w:hAnsi="宋体" w:eastAsia="宋体" w:cs="宋体"/>
                <w:i w:val="0"/>
                <w:iCs w:val="0"/>
                <w:color w:val="000000"/>
                <w:kern w:val="0"/>
                <w:sz w:val="24"/>
                <w:szCs w:val="24"/>
                <w:u w:val="none"/>
                <w:lang w:val="en-US" w:eastAsia="zh-CN" w:bidi="ar"/>
              </w:rPr>
            </w:pPr>
          </w:p>
          <w:p>
            <w:pPr>
              <w:pStyle w:val="15"/>
              <w:rPr>
                <w:rFonts w:hint="eastAsia" w:ascii="宋体" w:hAnsi="宋体" w:eastAsia="宋体" w:cs="宋体"/>
                <w:i w:val="0"/>
                <w:iCs w:val="0"/>
                <w:color w:val="000000"/>
                <w:kern w:val="0"/>
                <w:sz w:val="24"/>
                <w:szCs w:val="24"/>
                <w:u w:val="none"/>
                <w:lang w:val="en-US" w:eastAsia="zh-CN" w:bidi="ar"/>
              </w:rPr>
            </w:pPr>
          </w:p>
        </w:tc>
      </w:tr>
      <w:tr>
        <w:tblPrEx>
          <w:tblCellMar>
            <w:top w:w="0" w:type="dxa"/>
            <w:left w:w="10" w:type="dxa"/>
            <w:bottom w:w="0" w:type="dxa"/>
            <w:right w:w="10" w:type="dxa"/>
          </w:tblCellMar>
        </w:tblPrEx>
        <w:trPr>
          <w:trHeight w:val="721" w:hRule="exact"/>
          <w:jc w:val="center"/>
        </w:trPr>
        <w:tc>
          <w:tcPr>
            <w:tcW w:w="4051" w:type="dxa"/>
            <w:gridSpan w:val="3"/>
            <w:tcBorders>
              <w:top w:val="single" w:color="auto" w:sz="4" w:space="0"/>
              <w:left w:val="single" w:color="auto" w:sz="4" w:space="0"/>
              <w:bottom w:val="single" w:color="auto" w:sz="4" w:space="0"/>
            </w:tcBorders>
            <w:shd w:val="clear" w:color="auto" w:fill="FFFFFF"/>
            <w:noWrap w:val="0"/>
            <w:vAlign w:val="bottom"/>
          </w:tcPr>
          <w:p>
            <w:pPr>
              <w:widowControl w:val="0"/>
              <w:jc w:val="center"/>
              <w:rPr>
                <w:rFonts w:hint="eastAsia" w:ascii="宋体" w:hAnsi="宋体" w:eastAsia="宋体" w:cs="宋体"/>
                <w:b/>
                <w:bCs/>
                <w:sz w:val="24"/>
                <w:szCs w:val="24"/>
                <w:lang w:val="en-US" w:eastAsia="zh-CN"/>
              </w:rPr>
            </w:pPr>
          </w:p>
          <w:p>
            <w:pPr>
              <w:pStyle w:val="2"/>
              <w:jc w:val="center"/>
              <w:rPr>
                <w:rFonts w:hint="default"/>
                <w:sz w:val="24"/>
                <w:szCs w:val="24"/>
                <w:lang w:val="en-US" w:eastAsia="zh-CN"/>
              </w:rPr>
            </w:pPr>
            <w:r>
              <w:rPr>
                <w:rFonts w:hint="eastAsia" w:ascii="宋体" w:hAnsi="宋体" w:eastAsia="宋体" w:cs="宋体"/>
                <w:b/>
                <w:bCs/>
                <w:sz w:val="24"/>
                <w:szCs w:val="24"/>
                <w:lang w:val="en-US" w:eastAsia="zh-CN"/>
              </w:rPr>
              <w:t>小计</w:t>
            </w:r>
          </w:p>
          <w:p>
            <w:pPr>
              <w:widowControl w:val="0"/>
              <w:ind w:firstLine="241" w:firstLineChars="100"/>
              <w:jc w:val="center"/>
              <w:rPr>
                <w:rFonts w:hint="default" w:ascii="宋体" w:hAnsi="宋体" w:eastAsia="宋体" w:cs="宋体"/>
                <w:b/>
                <w:bCs/>
                <w:sz w:val="24"/>
                <w:szCs w:val="24"/>
                <w:lang w:val="en-US" w:eastAsia="zh-CN"/>
              </w:rPr>
            </w:pPr>
          </w:p>
        </w:tc>
        <w:tc>
          <w:tcPr>
            <w:tcW w:w="633" w:type="dxa"/>
            <w:tcBorders>
              <w:top w:val="single" w:color="auto" w:sz="4" w:space="0"/>
              <w:left w:val="single" w:color="auto" w:sz="4" w:space="0"/>
              <w:bottom w:val="single" w:color="auto" w:sz="4" w:space="0"/>
            </w:tcBorders>
            <w:shd w:val="clear" w:color="auto" w:fill="FFFFFF"/>
            <w:noWrap w:val="0"/>
            <w:vAlign w:val="center"/>
          </w:tcPr>
          <w:p>
            <w:pPr>
              <w:jc w:val="center"/>
              <w:rPr>
                <w:rFonts w:hint="default" w:ascii="宋体" w:hAnsi="宋体" w:eastAsia="宋体" w:cs="宋体"/>
                <w:b/>
                <w:bCs/>
                <w:sz w:val="24"/>
                <w:szCs w:val="24"/>
                <w:lang w:val="en-US"/>
              </w:rPr>
            </w:pPr>
          </w:p>
        </w:tc>
        <w:tc>
          <w:tcPr>
            <w:tcW w:w="10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宋体" w:hAnsi="宋体" w:eastAsia="宋体" w:cs="宋体"/>
                <w:b/>
                <w:bCs/>
                <w:i w:val="0"/>
                <w:iCs w:val="0"/>
                <w:color w:val="000000"/>
                <w:kern w:val="2"/>
                <w:sz w:val="24"/>
                <w:szCs w:val="24"/>
                <w:u w:val="none"/>
                <w:lang w:val="en-US" w:eastAsia="zh-CN" w:bidi="ar-SA"/>
              </w:rPr>
            </w:pPr>
          </w:p>
        </w:tc>
        <w:tc>
          <w:tcPr>
            <w:tcW w:w="38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widowControl/>
              <w:suppressLineNumbers w:val="0"/>
              <w:spacing w:line="600" w:lineRule="auto"/>
              <w:jc w:val="both"/>
              <w:textAlignment w:val="top"/>
              <w:rPr>
                <w:rFonts w:hint="eastAsia" w:ascii="宋体" w:hAnsi="宋体" w:eastAsia="宋体" w:cs="宋体"/>
                <w:b/>
                <w:bCs/>
                <w:i w:val="0"/>
                <w:iCs w:val="0"/>
                <w:color w:val="000000"/>
                <w:kern w:val="0"/>
                <w:sz w:val="24"/>
                <w:szCs w:val="24"/>
                <w:u w:val="none"/>
                <w:lang w:val="en-US" w:eastAsia="zh-CN" w:bidi="ar"/>
              </w:rPr>
            </w:pPr>
          </w:p>
        </w:tc>
      </w:tr>
      <w:tr>
        <w:tblPrEx>
          <w:tblCellMar>
            <w:top w:w="0" w:type="dxa"/>
            <w:left w:w="10" w:type="dxa"/>
            <w:bottom w:w="0" w:type="dxa"/>
            <w:right w:w="10" w:type="dxa"/>
          </w:tblCellMar>
        </w:tblPrEx>
        <w:trPr>
          <w:trHeight w:val="721" w:hRule="exact"/>
          <w:jc w:val="center"/>
        </w:trPr>
        <w:tc>
          <w:tcPr>
            <w:tcW w:w="4051" w:type="dxa"/>
            <w:gridSpan w:val="3"/>
            <w:tcBorders>
              <w:top w:val="single" w:color="auto" w:sz="4" w:space="0"/>
              <w:left w:val="single" w:color="auto" w:sz="4" w:space="0"/>
              <w:bottom w:val="single" w:color="auto" w:sz="4" w:space="0"/>
            </w:tcBorders>
            <w:shd w:val="clear" w:color="auto" w:fill="FFFFFF"/>
            <w:noWrap w:val="0"/>
            <w:vAlign w:val="center"/>
          </w:tcPr>
          <w:p>
            <w:pPr>
              <w:widowControl w:val="0"/>
              <w:ind w:firstLine="241" w:firstLineChars="100"/>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管理费</w:t>
            </w:r>
          </w:p>
        </w:tc>
        <w:tc>
          <w:tcPr>
            <w:tcW w:w="633"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  </w:t>
            </w:r>
          </w:p>
        </w:tc>
        <w:tc>
          <w:tcPr>
            <w:tcW w:w="10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4"/>
                <w:szCs w:val="24"/>
                <w:u w:val="none"/>
                <w:lang w:val="en-US" w:eastAsia="zh-CN" w:bidi="ar-SA"/>
              </w:rPr>
            </w:pPr>
          </w:p>
        </w:tc>
        <w:tc>
          <w:tcPr>
            <w:tcW w:w="38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widowControl/>
              <w:suppressLineNumbers w:val="0"/>
              <w:spacing w:line="600" w:lineRule="auto"/>
              <w:jc w:val="both"/>
              <w:textAlignment w:val="top"/>
              <w:rPr>
                <w:rFonts w:hint="eastAsia" w:ascii="宋体" w:hAnsi="宋体" w:eastAsia="宋体" w:cs="宋体"/>
                <w:b/>
                <w:bCs/>
                <w:i w:val="0"/>
                <w:iCs w:val="0"/>
                <w:color w:val="000000"/>
                <w:kern w:val="0"/>
                <w:sz w:val="24"/>
                <w:szCs w:val="24"/>
                <w:u w:val="none"/>
                <w:lang w:val="en-US" w:eastAsia="zh-CN" w:bidi="ar"/>
              </w:rPr>
            </w:pPr>
          </w:p>
        </w:tc>
      </w:tr>
      <w:tr>
        <w:tblPrEx>
          <w:tblCellMar>
            <w:top w:w="0" w:type="dxa"/>
            <w:left w:w="10" w:type="dxa"/>
            <w:bottom w:w="0" w:type="dxa"/>
            <w:right w:w="10" w:type="dxa"/>
          </w:tblCellMar>
        </w:tblPrEx>
        <w:trPr>
          <w:trHeight w:val="721" w:hRule="exact"/>
          <w:jc w:val="center"/>
        </w:trPr>
        <w:tc>
          <w:tcPr>
            <w:tcW w:w="4051" w:type="dxa"/>
            <w:gridSpan w:val="3"/>
            <w:tcBorders>
              <w:top w:val="single" w:color="auto" w:sz="4" w:space="0"/>
              <w:left w:val="single" w:color="auto" w:sz="4" w:space="0"/>
              <w:bottom w:val="single" w:color="auto" w:sz="4" w:space="0"/>
            </w:tcBorders>
            <w:shd w:val="clear" w:color="auto" w:fill="FFFFFF"/>
            <w:noWrap w:val="0"/>
            <w:vAlign w:val="center"/>
          </w:tcPr>
          <w:p>
            <w:pPr>
              <w:widowControl w:val="0"/>
              <w:ind w:firstLine="241" w:firstLineChars="100"/>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税费</w:t>
            </w:r>
          </w:p>
        </w:tc>
        <w:tc>
          <w:tcPr>
            <w:tcW w:w="633"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 </w:t>
            </w:r>
          </w:p>
        </w:tc>
        <w:tc>
          <w:tcPr>
            <w:tcW w:w="38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widowControl/>
              <w:suppressLineNumbers w:val="0"/>
              <w:spacing w:line="600" w:lineRule="auto"/>
              <w:jc w:val="both"/>
              <w:textAlignment w:val="top"/>
              <w:rPr>
                <w:rFonts w:hint="eastAsia" w:ascii="宋体" w:hAnsi="宋体" w:eastAsia="宋体" w:cs="宋体"/>
                <w:b/>
                <w:bCs/>
                <w:i w:val="0"/>
                <w:iCs w:val="0"/>
                <w:color w:val="000000"/>
                <w:kern w:val="0"/>
                <w:sz w:val="24"/>
                <w:szCs w:val="24"/>
                <w:u w:val="none"/>
                <w:lang w:val="en-US" w:eastAsia="zh-CN" w:bidi="ar"/>
              </w:rPr>
            </w:pPr>
          </w:p>
        </w:tc>
      </w:tr>
      <w:tr>
        <w:tblPrEx>
          <w:tblCellMar>
            <w:top w:w="0" w:type="dxa"/>
            <w:left w:w="10" w:type="dxa"/>
            <w:bottom w:w="0" w:type="dxa"/>
            <w:right w:w="10" w:type="dxa"/>
          </w:tblCellMar>
        </w:tblPrEx>
        <w:trPr>
          <w:trHeight w:val="721" w:hRule="exact"/>
          <w:jc w:val="center"/>
        </w:trPr>
        <w:tc>
          <w:tcPr>
            <w:tcW w:w="4051" w:type="dxa"/>
            <w:gridSpan w:val="3"/>
            <w:tcBorders>
              <w:top w:val="single" w:color="auto" w:sz="4" w:space="0"/>
              <w:left w:val="single" w:color="auto" w:sz="4" w:space="0"/>
              <w:bottom w:val="single" w:color="auto" w:sz="4" w:space="0"/>
            </w:tcBorders>
            <w:shd w:val="clear" w:color="auto" w:fill="FFFFFF"/>
            <w:noWrap w:val="0"/>
            <w:vAlign w:val="center"/>
          </w:tcPr>
          <w:p>
            <w:pPr>
              <w:widowControl w:val="0"/>
              <w:ind w:firstLine="241" w:firstLineChars="100"/>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合计</w:t>
            </w:r>
          </w:p>
        </w:tc>
        <w:tc>
          <w:tcPr>
            <w:tcW w:w="633"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 </w:t>
            </w:r>
          </w:p>
        </w:tc>
        <w:tc>
          <w:tcPr>
            <w:tcW w:w="38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widowControl/>
              <w:suppressLineNumbers w:val="0"/>
              <w:spacing w:line="600" w:lineRule="auto"/>
              <w:jc w:val="both"/>
              <w:textAlignment w:val="top"/>
              <w:rPr>
                <w:rFonts w:hint="eastAsia" w:ascii="宋体" w:hAnsi="宋体" w:eastAsia="宋体" w:cs="宋体"/>
                <w:b/>
                <w:bCs/>
                <w:i w:val="0"/>
                <w:iCs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供应商（盖公章）：</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none"/>
          <w:lang w:val="en-US" w:eastAsia="zh-CN"/>
        </w:rPr>
        <w:t>钦州市保税港区自贸中心电梯修改系统程序设置服务单位采购项目</w:t>
      </w:r>
    </w:p>
    <w:tbl>
      <w:tblPr>
        <w:tblStyle w:val="23"/>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756"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内容名称</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文件商务要求</w:t>
            </w: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供应商的承诺</w:t>
            </w: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756" w:type="dxa"/>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bl>
    <w:p>
      <w:pPr>
        <w:pStyle w:val="20"/>
        <w:rPr>
          <w:rFonts w:hint="eastAsia" w:ascii="Times New Roman" w:hAnsi="Times New Roman" w:eastAsia="宋体" w:cs="Times New Roman"/>
        </w:rPr>
      </w:pPr>
    </w:p>
    <w:p>
      <w:pPr>
        <w:pStyle w:val="11"/>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11"/>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竞争性磋商</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6"/>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pPr>
        <w:pStyle w:val="6"/>
        <w:jc w:val="center"/>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pStyle w:val="6"/>
        <w:ind w:firstLine="3640" w:firstLineChars="1300"/>
        <w:jc w:val="both"/>
        <w:rPr>
          <w:rFonts w:hint="eastAsia"/>
          <w:lang w:val="en-US" w:eastAsia="zh-CN"/>
        </w:rPr>
      </w:pPr>
      <w:r>
        <w:rPr>
          <w:rFonts w:hint="eastAsia"/>
          <w:lang w:val="en-US" w:eastAsia="zh-CN"/>
        </w:rPr>
        <w:t>合同模板</w:t>
      </w:r>
    </w:p>
    <w:p>
      <w:pPr>
        <w:spacing w:line="560" w:lineRule="exact"/>
        <w:jc w:val="center"/>
        <w:rPr>
          <w:rFonts w:hint="eastAsia" w:ascii="方正小标宋_GBK" w:hAnsi="方正小标宋_GBK" w:eastAsia="方正小标宋_GBK" w:cs="方正小标宋_GBK"/>
          <w:sz w:val="44"/>
          <w:szCs w:val="44"/>
          <w:u w:val="single"/>
        </w:rPr>
      </w:pPr>
      <w:r>
        <w:rPr>
          <w:rFonts w:hint="eastAsia" w:ascii="方正小标宋_GBK" w:hAnsi="方正小标宋_GBK" w:eastAsia="方正小标宋_GBK" w:cs="方正小标宋_GBK"/>
          <w:sz w:val="44"/>
          <w:szCs w:val="44"/>
          <w:u w:val="single"/>
        </w:rPr>
        <w:t>钦州跨境贸易电子商务产业园前期</w:t>
      </w:r>
    </w:p>
    <w:p>
      <w:pPr>
        <w:spacing w:line="560" w:lineRule="exact"/>
        <w:jc w:val="center"/>
        <w:rPr>
          <w:rFonts w:hint="eastAsia" w:ascii="方正仿宋_GBK" w:hAnsi="方正仿宋_GB2312" w:eastAsia="方正仿宋_GBK" w:cs="方正仿宋_GB2312"/>
          <w:sz w:val="24"/>
        </w:rPr>
      </w:pPr>
      <w:r>
        <w:rPr>
          <w:rFonts w:hint="eastAsia" w:ascii="方正小标宋_GBK" w:hAnsi="方正小标宋_GBK" w:eastAsia="方正小标宋_GBK" w:cs="方正小标宋_GBK"/>
          <w:sz w:val="44"/>
          <w:szCs w:val="44"/>
          <w:u w:val="single"/>
        </w:rPr>
        <w:t>物业服务合同</w:t>
      </w:r>
    </w:p>
    <w:p>
      <w:pPr>
        <w:spacing w:line="560" w:lineRule="exact"/>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 xml:space="preserve"> </w:t>
      </w:r>
    </w:p>
    <w:p>
      <w:pPr>
        <w:snapToGrid w:val="0"/>
        <w:spacing w:line="560" w:lineRule="exact"/>
        <w:ind w:firstLine="640" w:firstLineChars="200"/>
        <w:jc w:val="left"/>
        <w:rPr>
          <w:rFonts w:hint="eastAsia" w:ascii="方正仿宋_GBK" w:hAnsi="仿宋" w:eastAsia="方正仿宋_GBK" w:cs="仿宋"/>
          <w:sz w:val="32"/>
          <w:szCs w:val="32"/>
        </w:rPr>
      </w:pPr>
      <w:r>
        <w:rPr>
          <w:rFonts w:hint="eastAsia" w:ascii="方正仿宋_GBK" w:hAnsi="仿宋" w:eastAsia="方正仿宋_GBK" w:cs="仿宋"/>
          <w:sz w:val="32"/>
          <w:szCs w:val="32"/>
        </w:rPr>
        <w:t>甲    方：</w:t>
      </w:r>
      <w:r>
        <w:rPr>
          <w:rFonts w:hint="eastAsia" w:ascii="方正仿宋_GBK" w:hAnsi="仿宋" w:eastAsia="方正仿宋_GBK" w:cs="仿宋"/>
          <w:sz w:val="32"/>
          <w:szCs w:val="32"/>
          <w:u w:val="single"/>
        </w:rPr>
        <w:t>广西自贸区产融城市运营管理有限公司</w:t>
      </w:r>
    </w:p>
    <w:p>
      <w:pPr>
        <w:spacing w:line="560" w:lineRule="exact"/>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住 所 地：</w:t>
      </w:r>
      <w:r>
        <w:rPr>
          <w:rFonts w:hint="eastAsia" w:ascii="方正仿宋_GBK" w:hAnsi="仿宋" w:eastAsia="方正仿宋_GBK" w:cs="仿宋"/>
          <w:sz w:val="32"/>
          <w:szCs w:val="32"/>
          <w:u w:val="single"/>
        </w:rPr>
        <w:t>广西钦州保税港区八大街1号</w:t>
      </w:r>
    </w:p>
    <w:p>
      <w:pPr>
        <w:spacing w:line="560" w:lineRule="exact"/>
        <w:ind w:firstLine="630"/>
        <w:rPr>
          <w:rFonts w:hint="eastAsia" w:ascii="方正仿宋_GBK" w:hAnsi="仿宋" w:eastAsia="方正仿宋_GBK" w:cs="仿宋"/>
          <w:sz w:val="32"/>
          <w:szCs w:val="32"/>
          <w:u w:val="single"/>
        </w:rPr>
      </w:pPr>
      <w:r>
        <w:rPr>
          <w:rFonts w:hint="eastAsia" w:ascii="方正仿宋_GBK" w:hAnsi="仿宋" w:eastAsia="方正仿宋_GBK" w:cs="仿宋"/>
          <w:sz w:val="32"/>
          <w:szCs w:val="32"/>
        </w:rPr>
        <w:t>营业执照注册号：</w:t>
      </w:r>
      <w:r>
        <w:rPr>
          <w:rFonts w:hint="eastAsia" w:ascii="方正仿宋_GBK" w:hAnsi="仿宋" w:eastAsia="方正仿宋_GBK" w:cs="仿宋"/>
          <w:sz w:val="32"/>
          <w:szCs w:val="32"/>
          <w:u w:val="single"/>
        </w:rPr>
        <w:t>91450706MABM8A6659</w:t>
      </w:r>
    </w:p>
    <w:p>
      <w:pPr>
        <w:spacing w:line="560" w:lineRule="exact"/>
        <w:ind w:firstLine="630"/>
        <w:rPr>
          <w:rFonts w:hint="eastAsia" w:ascii="方正仿宋_GBK" w:hAnsi="仿宋" w:eastAsia="方正仿宋_GBK" w:cs="仿宋"/>
          <w:sz w:val="32"/>
          <w:szCs w:val="32"/>
          <w:u w:val="single"/>
        </w:rPr>
      </w:pPr>
      <w:r>
        <w:rPr>
          <w:rFonts w:hint="eastAsia" w:ascii="方正仿宋_GBK" w:hAnsi="仿宋" w:eastAsia="方正仿宋_GBK" w:cs="仿宋"/>
          <w:sz w:val="32"/>
          <w:szCs w:val="32"/>
        </w:rPr>
        <w:t>法定代表人：</w:t>
      </w:r>
      <w:r>
        <w:rPr>
          <w:rFonts w:hint="eastAsia" w:ascii="方正仿宋_GBK" w:hAnsi="仿宋" w:eastAsia="方正仿宋_GBK" w:cs="仿宋"/>
          <w:sz w:val="32"/>
          <w:szCs w:val="32"/>
          <w:u w:val="single"/>
        </w:rPr>
        <w:t>麦亮</w:t>
      </w:r>
      <w:r>
        <w:rPr>
          <w:rFonts w:hint="eastAsia" w:ascii="方正仿宋_GBK" w:hAnsi="仿宋" w:eastAsia="方正仿宋_GBK" w:cs="仿宋"/>
          <w:sz w:val="32"/>
          <w:szCs w:val="32"/>
        </w:rPr>
        <w:t xml:space="preserve">    联系电话：</w:t>
      </w:r>
      <w:r>
        <w:rPr>
          <w:rFonts w:hint="eastAsia" w:ascii="方正仿宋_GBK" w:hAnsi="仿宋" w:eastAsia="方正仿宋_GBK" w:cs="仿宋"/>
          <w:sz w:val="32"/>
          <w:szCs w:val="32"/>
          <w:u w:val="single"/>
        </w:rPr>
        <w:t xml:space="preserve">             </w:t>
      </w:r>
    </w:p>
    <w:p>
      <w:pPr>
        <w:pStyle w:val="51"/>
        <w:spacing w:line="560" w:lineRule="exact"/>
        <w:rPr>
          <w:rFonts w:hint="eastAsia" w:ascii="方正仿宋_GBK" w:hAnsi="方正仿宋_GB2312" w:eastAsia="方正仿宋_GBK" w:cs="方正仿宋_GB2312"/>
          <w:sz w:val="32"/>
          <w:szCs w:val="32"/>
        </w:rPr>
      </w:pPr>
    </w:p>
    <w:p>
      <w:pPr>
        <w:spacing w:line="560" w:lineRule="exact"/>
        <w:ind w:firstLine="630"/>
        <w:rPr>
          <w:rFonts w:hint="eastAsia" w:ascii="方正仿宋_GBK" w:hAnsi="方正仿宋_GB2312" w:eastAsia="方正仿宋_GBK" w:cs="方正仿宋_GB2312"/>
          <w:sz w:val="32"/>
          <w:szCs w:val="32"/>
          <w:u w:val="single"/>
        </w:rPr>
      </w:pPr>
      <w:r>
        <w:rPr>
          <w:rFonts w:hint="eastAsia" w:ascii="方正仿宋_GBK" w:hAnsi="方正仿宋_GB2312" w:eastAsia="方正仿宋_GBK" w:cs="方正仿宋_GB2312"/>
          <w:sz w:val="32"/>
          <w:szCs w:val="32"/>
        </w:rPr>
        <w:t>乙    方：</w:t>
      </w:r>
      <w:r>
        <w:rPr>
          <w:rFonts w:hint="eastAsia" w:ascii="方正仿宋_GBK" w:hAnsi="方正仿宋_GB2312" w:eastAsia="方正仿宋_GBK" w:cs="方正仿宋_GB2312"/>
          <w:sz w:val="32"/>
          <w:szCs w:val="32"/>
          <w:u w:val="single"/>
        </w:rPr>
        <w:t xml:space="preserve">  </w:t>
      </w:r>
      <w:r>
        <w:rPr>
          <w:rFonts w:hint="eastAsia" w:ascii="方正仿宋_GBK" w:hAnsi="方正仿宋_GB2312" w:eastAsia="方正仿宋_GBK" w:cs="方正仿宋_GB2312"/>
          <w:sz w:val="32"/>
          <w:szCs w:val="32"/>
          <w:u w:val="single"/>
          <w:lang w:val="en-US" w:eastAsia="zh-CN"/>
        </w:rPr>
        <w:t xml:space="preserve">                        </w:t>
      </w:r>
      <w:r>
        <w:rPr>
          <w:rFonts w:hint="eastAsia" w:ascii="方正仿宋_GBK" w:hAnsi="方正仿宋_GB2312" w:eastAsia="方正仿宋_GBK" w:cs="方正仿宋_GB2312"/>
          <w:sz w:val="32"/>
          <w:szCs w:val="32"/>
          <w:u w:val="single"/>
        </w:rPr>
        <w:t xml:space="preserve">   </w:t>
      </w:r>
    </w:p>
    <w:p>
      <w:pPr>
        <w:spacing w:line="560" w:lineRule="exact"/>
        <w:ind w:left="638" w:leftChars="304"/>
        <w:rPr>
          <w:rFonts w:hint="eastAsia" w:ascii="方正仿宋_GBK" w:hAnsi="方正仿宋_GB2312" w:eastAsia="方正仿宋_GBK" w:cs="方正仿宋_GB2312"/>
          <w:sz w:val="32"/>
          <w:szCs w:val="32"/>
          <w:u w:val="single"/>
        </w:rPr>
      </w:pPr>
      <w:r>
        <w:rPr>
          <w:rFonts w:hint="eastAsia" w:ascii="方正仿宋_GBK" w:hAnsi="方正仿宋_GB2312" w:eastAsia="方正仿宋_GBK" w:cs="方正仿宋_GB2312"/>
          <w:sz w:val="32"/>
          <w:szCs w:val="32"/>
        </w:rPr>
        <w:t>注册地址：</w:t>
      </w:r>
      <w:r>
        <w:rPr>
          <w:rFonts w:hint="eastAsia" w:ascii="方正仿宋_GBK" w:hAnsi="方正仿宋_GB2312" w:eastAsia="方正仿宋_GBK" w:cs="方正仿宋_GB2312"/>
          <w:sz w:val="32"/>
          <w:szCs w:val="32"/>
          <w:u w:val="single"/>
          <w:lang w:val="en-US" w:eastAsia="zh-CN"/>
        </w:rPr>
        <w:t xml:space="preserve"> </w:t>
      </w:r>
      <w:r>
        <w:rPr>
          <w:rFonts w:hint="eastAsia" w:ascii="方正仿宋_GBK" w:hAnsi="方正仿宋_GB2312" w:eastAsia="方正仿宋_GBK" w:cs="方正仿宋_GB2312"/>
          <w:sz w:val="32"/>
          <w:szCs w:val="32"/>
          <w:u w:val="single"/>
        </w:rPr>
        <w:t xml:space="preserve"> </w:t>
      </w:r>
      <w:r>
        <w:rPr>
          <w:rFonts w:hint="eastAsia" w:ascii="方正仿宋_GBK" w:hAnsi="方正仿宋_GB2312" w:eastAsia="方正仿宋_GBK" w:cs="方正仿宋_GB2312"/>
          <w:sz w:val="32"/>
          <w:szCs w:val="32"/>
          <w:u w:val="single"/>
          <w:lang w:val="en-US" w:eastAsia="zh-CN"/>
        </w:rPr>
        <w:t xml:space="preserve">                          </w:t>
      </w:r>
      <w:r>
        <w:rPr>
          <w:rFonts w:hint="eastAsia" w:ascii="方正仿宋_GBK" w:hAnsi="方正仿宋_GB2312" w:eastAsia="方正仿宋_GBK" w:cs="方正仿宋_GB2312"/>
          <w:sz w:val="32"/>
          <w:szCs w:val="32"/>
          <w:u w:val="single"/>
        </w:rPr>
        <w:t xml:space="preserve"> </w:t>
      </w:r>
    </w:p>
    <w:p>
      <w:pPr>
        <w:spacing w:line="560" w:lineRule="exact"/>
        <w:ind w:firstLine="630"/>
        <w:rPr>
          <w:rFonts w:hint="eastAsia" w:ascii="方正仿宋_GBK" w:hAnsi="方正仿宋_GB2312" w:eastAsia="方正仿宋_GBK" w:cs="方正仿宋_GB2312"/>
          <w:sz w:val="32"/>
          <w:szCs w:val="32"/>
          <w:u w:val="single"/>
        </w:rPr>
      </w:pPr>
      <w:r>
        <w:rPr>
          <w:rFonts w:hint="eastAsia" w:ascii="方正仿宋_GBK" w:hAnsi="方正仿宋_GB2312" w:eastAsia="方正仿宋_GBK" w:cs="方正仿宋_GB2312"/>
          <w:sz w:val="32"/>
          <w:szCs w:val="32"/>
        </w:rPr>
        <w:t xml:space="preserve">营业执照注册号： </w:t>
      </w:r>
      <w:r>
        <w:rPr>
          <w:rFonts w:hint="eastAsia" w:ascii="方正仿宋_GBK" w:hAnsi="方正仿宋_GB2312" w:eastAsia="方正仿宋_GBK" w:cs="方正仿宋_GB2312"/>
          <w:sz w:val="32"/>
          <w:szCs w:val="32"/>
          <w:u w:val="single"/>
        </w:rPr>
        <w:t xml:space="preserve"> </w:t>
      </w:r>
      <w:r>
        <w:rPr>
          <w:rFonts w:hint="eastAsia" w:ascii="方正仿宋_GBK" w:hAnsi="方正仿宋_GB2312" w:eastAsia="方正仿宋_GBK" w:cs="方正仿宋_GB2312"/>
          <w:sz w:val="32"/>
          <w:szCs w:val="32"/>
          <w:u w:val="single"/>
          <w:lang w:val="en-US" w:eastAsia="zh-CN"/>
        </w:rPr>
        <w:t xml:space="preserve">                   </w:t>
      </w:r>
      <w:r>
        <w:rPr>
          <w:rFonts w:hint="eastAsia" w:ascii="方正仿宋_GBK" w:hAnsi="方正仿宋_GB2312" w:eastAsia="方正仿宋_GBK" w:cs="方正仿宋_GB2312"/>
          <w:sz w:val="32"/>
          <w:szCs w:val="32"/>
          <w:u w:val="single"/>
        </w:rPr>
        <w:t xml:space="preserve"> </w:t>
      </w:r>
    </w:p>
    <w:p>
      <w:pPr>
        <w:spacing w:line="560" w:lineRule="exact"/>
        <w:ind w:firstLine="630"/>
        <w:rPr>
          <w:rFonts w:hint="eastAsia" w:ascii="方正仿宋_GBK" w:hAnsi="方正仿宋_GB2312" w:eastAsia="方正仿宋_GBK" w:cs="方正仿宋_GB2312"/>
          <w:sz w:val="32"/>
          <w:szCs w:val="32"/>
          <w:u w:val="single"/>
        </w:rPr>
      </w:pPr>
      <w:r>
        <w:rPr>
          <w:rFonts w:hint="eastAsia" w:ascii="方正仿宋_GBK" w:hAnsi="方正仿宋_GB2312" w:eastAsia="方正仿宋_GBK" w:cs="方正仿宋_GB2312"/>
          <w:sz w:val="32"/>
          <w:szCs w:val="32"/>
        </w:rPr>
        <w:t>企业资质证书号：</w:t>
      </w:r>
      <w:r>
        <w:rPr>
          <w:rFonts w:hint="eastAsia" w:ascii="方正仿宋_GBK" w:hAnsi="方正仿宋_GB2312" w:eastAsia="方正仿宋_GBK" w:cs="方正仿宋_GB2312"/>
          <w:sz w:val="32"/>
          <w:szCs w:val="32"/>
          <w:u w:val="single"/>
        </w:rPr>
        <w:t xml:space="preserve">                           </w:t>
      </w:r>
    </w:p>
    <w:p>
      <w:pPr>
        <w:spacing w:line="560" w:lineRule="exact"/>
        <w:ind w:firstLine="630"/>
        <w:rPr>
          <w:rFonts w:hint="eastAsia" w:ascii="方正仿宋_GBK" w:hAnsi="方正仿宋_GB2312" w:eastAsia="方正仿宋_GBK" w:cs="方正仿宋_GB2312"/>
          <w:sz w:val="32"/>
          <w:szCs w:val="32"/>
          <w:u w:val="single"/>
        </w:rPr>
      </w:pPr>
      <w:r>
        <w:rPr>
          <w:rFonts w:hint="eastAsia" w:ascii="方正仿宋_GBK" w:hAnsi="方正仿宋_GB2312" w:eastAsia="方正仿宋_GBK" w:cs="方正仿宋_GB2312"/>
          <w:sz w:val="32"/>
          <w:szCs w:val="32"/>
        </w:rPr>
        <w:t>资质等级：</w:t>
      </w:r>
      <w:r>
        <w:rPr>
          <w:rFonts w:hint="eastAsia" w:ascii="方正仿宋_GBK" w:hAnsi="方正仿宋_GB2312" w:eastAsia="方正仿宋_GBK" w:cs="方正仿宋_GB2312"/>
          <w:sz w:val="32"/>
          <w:szCs w:val="32"/>
          <w:u w:val="single"/>
        </w:rPr>
        <w:t xml:space="preserve">         </w:t>
      </w:r>
    </w:p>
    <w:p>
      <w:pPr>
        <w:spacing w:line="560" w:lineRule="exact"/>
        <w:ind w:firstLine="630"/>
        <w:rPr>
          <w:rFonts w:hint="eastAsia" w:ascii="方正仿宋_GBK" w:hAnsi="方正仿宋_GB2312" w:eastAsia="方正仿宋_GBK" w:cs="方正仿宋_GB2312"/>
          <w:sz w:val="32"/>
          <w:szCs w:val="32"/>
          <w:u w:val="single"/>
        </w:rPr>
      </w:pPr>
      <w:r>
        <w:rPr>
          <w:rFonts w:hint="eastAsia" w:ascii="方正仿宋_GBK" w:hAnsi="方正仿宋_GB2312" w:eastAsia="方正仿宋_GBK" w:cs="方正仿宋_GB2312"/>
          <w:sz w:val="32"/>
          <w:szCs w:val="32"/>
        </w:rPr>
        <w:t>法定代表人：</w:t>
      </w:r>
      <w:r>
        <w:rPr>
          <w:rFonts w:hint="eastAsia" w:ascii="方正仿宋_GBK" w:hAnsi="方正仿宋_GB2312" w:eastAsia="方正仿宋_GBK" w:cs="方正仿宋_GB2312"/>
          <w:sz w:val="32"/>
          <w:szCs w:val="32"/>
          <w:u w:val="single"/>
        </w:rPr>
        <w:t xml:space="preserve"> </w:t>
      </w:r>
      <w:r>
        <w:rPr>
          <w:rFonts w:hint="eastAsia" w:ascii="方正仿宋_GBK" w:hAnsi="方正仿宋_GB2312" w:eastAsia="方正仿宋_GBK" w:cs="方正仿宋_GB2312"/>
          <w:sz w:val="32"/>
          <w:szCs w:val="32"/>
          <w:u w:val="single"/>
          <w:lang w:val="en-US" w:eastAsia="zh-CN"/>
        </w:rPr>
        <w:t xml:space="preserve">     </w:t>
      </w:r>
      <w:r>
        <w:rPr>
          <w:rFonts w:hint="eastAsia" w:ascii="方正仿宋_GBK" w:hAnsi="方正仿宋_GB2312" w:eastAsia="方正仿宋_GBK" w:cs="方正仿宋_GB2312"/>
          <w:sz w:val="32"/>
          <w:szCs w:val="32"/>
          <w:u w:val="single"/>
        </w:rPr>
        <w:t xml:space="preserve"> </w:t>
      </w:r>
      <w:r>
        <w:rPr>
          <w:rFonts w:hint="eastAsia" w:ascii="方正仿宋_GBK" w:hAnsi="方正仿宋_GB2312" w:eastAsia="方正仿宋_GBK" w:cs="方正仿宋_GB2312"/>
          <w:sz w:val="32"/>
          <w:szCs w:val="32"/>
        </w:rPr>
        <w:t xml:space="preserve">    联系电话：</w:t>
      </w:r>
      <w:r>
        <w:rPr>
          <w:rFonts w:hint="eastAsia" w:ascii="方正仿宋_GBK" w:hAnsi="方正仿宋_GB2312" w:eastAsia="方正仿宋_GBK" w:cs="方正仿宋_GB2312"/>
          <w:sz w:val="32"/>
          <w:szCs w:val="32"/>
          <w:u w:val="single"/>
        </w:rPr>
        <w:t xml:space="preserve"> </w:t>
      </w:r>
      <w:r>
        <w:rPr>
          <w:rFonts w:hint="eastAsia" w:ascii="方正仿宋_GBK" w:hAnsi="方正仿宋_GB2312" w:eastAsia="方正仿宋_GBK" w:cs="方正仿宋_GB2312"/>
          <w:sz w:val="32"/>
          <w:szCs w:val="32"/>
          <w:u w:val="single"/>
          <w:lang w:val="en-US" w:eastAsia="zh-CN"/>
        </w:rPr>
        <w:t xml:space="preserve">           </w:t>
      </w:r>
      <w:r>
        <w:rPr>
          <w:rFonts w:hint="eastAsia" w:ascii="方正仿宋_GBK" w:hAnsi="方正仿宋_GB2312" w:eastAsia="方正仿宋_GBK" w:cs="方正仿宋_GB2312"/>
          <w:sz w:val="32"/>
          <w:szCs w:val="32"/>
          <w:u w:val="single"/>
        </w:rPr>
        <w:t xml:space="preserve"> </w:t>
      </w:r>
    </w:p>
    <w:p>
      <w:pPr>
        <w:pStyle w:val="51"/>
        <w:spacing w:line="560" w:lineRule="exact"/>
        <w:rPr>
          <w:rFonts w:hint="eastAsia" w:ascii="方正仿宋_GBK" w:hAnsi="方正仿宋_GB2312" w:eastAsia="方正仿宋_GBK" w:cs="方正仿宋_GB2312"/>
          <w:sz w:val="32"/>
          <w:szCs w:val="32"/>
        </w:rPr>
      </w:pPr>
    </w:p>
    <w:p>
      <w:pPr>
        <w:spacing w:line="560" w:lineRule="exact"/>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 xml:space="preserve">     根据《中华人民共和国民法典》、国务院《物业管理条例》和《广西壮族自治区物业管理条例》等相关条例、法规、政策，经甲乙双方友好商议后就</w:t>
      </w:r>
      <w:r>
        <w:rPr>
          <w:rFonts w:hint="eastAsia" w:ascii="方正仿宋_GBK" w:hAnsi="方正仿宋_GB2312" w:eastAsia="方正仿宋_GBK" w:cs="方正仿宋_GB2312"/>
          <w:sz w:val="32"/>
          <w:szCs w:val="32"/>
          <w:u w:val="single"/>
        </w:rPr>
        <w:t>广西钦州保税港区自贸大厦（钦州港国际贸易服务中心）</w:t>
      </w:r>
      <w:r>
        <w:rPr>
          <w:rFonts w:hint="eastAsia" w:ascii="方正仿宋_GBK" w:hAnsi="方正仿宋_GB2312" w:eastAsia="方正仿宋_GBK" w:cs="方正仿宋_GB2312"/>
          <w:sz w:val="32"/>
          <w:szCs w:val="32"/>
        </w:rPr>
        <w:t>物业管理服务的具体事宜订立本合同。</w:t>
      </w:r>
    </w:p>
    <w:p>
      <w:pPr>
        <w:pStyle w:val="51"/>
        <w:spacing w:line="560" w:lineRule="exact"/>
        <w:ind w:firstLine="630"/>
        <w:rPr>
          <w:rFonts w:hint="eastAsia" w:ascii="方正仿宋_GBK" w:hAnsi="方正仿宋_GB2312" w:eastAsia="方正仿宋_GBK" w:cs="方正仿宋_GB2312"/>
          <w:sz w:val="32"/>
          <w:szCs w:val="32"/>
        </w:rPr>
      </w:pPr>
    </w:p>
    <w:p>
      <w:pPr>
        <w:spacing w:line="560" w:lineRule="exact"/>
        <w:ind w:firstLine="1585" w:firstLineChars="495"/>
        <w:jc w:val="center"/>
        <w:rPr>
          <w:rFonts w:hint="eastAsia" w:ascii="方正仿宋_GBK" w:hAnsi="方正仿宋_GB2312" w:eastAsia="方正仿宋_GBK" w:cs="方正仿宋_GB2312"/>
          <w:b/>
          <w:sz w:val="32"/>
          <w:szCs w:val="32"/>
        </w:rPr>
      </w:pPr>
    </w:p>
    <w:p>
      <w:pPr>
        <w:spacing w:line="560" w:lineRule="exact"/>
        <w:outlineLvl w:val="1"/>
        <w:rPr>
          <w:rFonts w:hint="eastAsia" w:ascii="方正仿宋_GBK" w:hAnsi="方正仿宋_GB2312" w:eastAsia="方正仿宋_GBK" w:cs="方正仿宋_GB2312"/>
          <w:b/>
          <w:sz w:val="32"/>
          <w:szCs w:val="32"/>
        </w:rPr>
      </w:pPr>
      <w:r>
        <w:rPr>
          <w:rFonts w:hint="eastAsia" w:ascii="方正仿宋_GBK" w:hAnsi="方正仿宋_GB2312" w:eastAsia="方正仿宋_GBK" w:cs="方正仿宋_GB2312"/>
          <w:b/>
          <w:sz w:val="32"/>
          <w:szCs w:val="32"/>
        </w:rPr>
        <w:t>第一章  物业基本情况</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第一条：物业基本情况</w:t>
      </w:r>
    </w:p>
    <w:p>
      <w:pPr>
        <w:spacing w:line="560" w:lineRule="exact"/>
        <w:ind w:firstLine="640" w:firstLineChars="200"/>
        <w:rPr>
          <w:rFonts w:hint="eastAsia" w:ascii="方正仿宋_GBK" w:hAnsi="方正仿宋_GB2312" w:eastAsia="方正仿宋_GBK" w:cs="方正仿宋_GB2312"/>
          <w:sz w:val="32"/>
          <w:szCs w:val="32"/>
          <w:u w:val="single"/>
          <w:lang w:eastAsia="zh-CN"/>
        </w:rPr>
      </w:pPr>
      <w:r>
        <w:rPr>
          <w:rFonts w:hint="eastAsia" w:ascii="方正仿宋_GBK" w:hAnsi="方正仿宋_GB2312" w:eastAsia="方正仿宋_GBK" w:cs="方正仿宋_GB2312"/>
          <w:sz w:val="32"/>
          <w:szCs w:val="32"/>
        </w:rPr>
        <w:t>物业名称：</w:t>
      </w:r>
      <w:r>
        <w:rPr>
          <w:rFonts w:hint="eastAsia" w:ascii="方正仿宋_GBK" w:hAnsi="方正仿宋_GB2312" w:eastAsia="方正仿宋_GBK" w:cs="方正仿宋_GB2312"/>
          <w:sz w:val="32"/>
          <w:szCs w:val="32"/>
          <w:u w:val="single"/>
        </w:rPr>
        <w:t>钦州跨境贸易电子商务产业园</w:t>
      </w:r>
      <w:r>
        <w:rPr>
          <w:rFonts w:hint="eastAsia" w:ascii="方正仿宋_GBK" w:hAnsi="方正仿宋_GB2312" w:eastAsia="方正仿宋_GBK" w:cs="方正仿宋_GB2312"/>
          <w:sz w:val="32"/>
          <w:szCs w:val="32"/>
          <w:u w:val="single"/>
          <w:lang w:eastAsia="zh-CN"/>
        </w:rPr>
        <w:t>。</w:t>
      </w:r>
    </w:p>
    <w:p>
      <w:pPr>
        <w:spacing w:line="560" w:lineRule="exact"/>
        <w:ind w:firstLine="630"/>
        <w:rPr>
          <w:rFonts w:hint="eastAsia" w:ascii="方正仿宋_GBK" w:hAnsi="方正仿宋_GB2312" w:eastAsia="方正仿宋_GBK" w:cs="方正仿宋_GB2312"/>
          <w:sz w:val="32"/>
          <w:szCs w:val="32"/>
          <w:lang w:eastAsia="zh-CN"/>
        </w:rPr>
      </w:pPr>
      <w:r>
        <w:rPr>
          <w:rFonts w:hint="eastAsia" w:ascii="方正仿宋_GBK" w:hAnsi="方正仿宋_GB2312" w:eastAsia="方正仿宋_GBK" w:cs="方正仿宋_GB2312"/>
          <w:sz w:val="32"/>
          <w:szCs w:val="32"/>
        </w:rPr>
        <w:t>物业类型：</w:t>
      </w:r>
      <w:r>
        <w:rPr>
          <w:rFonts w:hint="eastAsia" w:ascii="方正仿宋_GBK" w:hAnsi="方正仿宋_GBK" w:eastAsia="方正仿宋_GBK" w:cs="方正仿宋_GBK"/>
          <w:kern w:val="2"/>
          <w:sz w:val="32"/>
          <w:szCs w:val="32"/>
          <w:u w:val="single"/>
          <w:lang w:val="en-US" w:eastAsia="zh-CN" w:bidi="ar-SA"/>
        </w:rPr>
        <w:t>商住物业</w:t>
      </w:r>
      <w:r>
        <w:rPr>
          <w:rFonts w:hint="eastAsia" w:ascii="方正仿宋_GBK" w:hAnsi="方正仿宋_GB2312" w:eastAsia="方正仿宋_GBK" w:cs="方正仿宋_GB2312"/>
          <w:sz w:val="32"/>
          <w:szCs w:val="32"/>
          <w:lang w:eastAsia="zh-CN"/>
        </w:rPr>
        <w:t>。</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坐落位置：</w:t>
      </w:r>
      <w:r>
        <w:rPr>
          <w:rFonts w:hint="eastAsia" w:ascii="方正仿宋_GBK" w:hAnsi="方正仿宋_GBK" w:eastAsia="方正仿宋_GBK" w:cs="方正仿宋_GBK"/>
          <w:kern w:val="2"/>
          <w:sz w:val="32"/>
          <w:szCs w:val="32"/>
          <w:u w:val="single"/>
          <w:lang w:val="en-US" w:eastAsia="zh-CN" w:bidi="ar-SA"/>
        </w:rPr>
        <w:t>广西钦州保税港区内第八大街南面、东海路东面</w:t>
      </w:r>
      <w:r>
        <w:rPr>
          <w:rFonts w:hint="eastAsia" w:ascii="方正仿宋_GBK" w:hAnsi="方正仿宋_GB2312" w:eastAsia="方正仿宋_GBK" w:cs="方正仿宋_GB2312"/>
          <w:sz w:val="32"/>
          <w:szCs w:val="32"/>
          <w:u w:val="single"/>
        </w:rPr>
        <w:t xml:space="preserve"> </w:t>
      </w:r>
      <w:r>
        <w:rPr>
          <w:rFonts w:hint="eastAsia" w:ascii="方正仿宋_GBK" w:hAnsi="方正仿宋_GB2312" w:eastAsia="方正仿宋_GBK" w:cs="方正仿宋_GB2312"/>
          <w:sz w:val="32"/>
          <w:szCs w:val="32"/>
        </w:rPr>
        <w:t>。</w:t>
      </w:r>
    </w:p>
    <w:p>
      <w:pPr>
        <w:spacing w:line="560" w:lineRule="exact"/>
        <w:ind w:firstLine="630"/>
        <w:rPr>
          <w:rFonts w:hint="eastAsia" w:ascii="方正仿宋_GBK" w:hAnsi="方正仿宋_GB2312" w:eastAsia="方正仿宋_GBK" w:cs="方正仿宋_GB2312"/>
          <w:sz w:val="32"/>
          <w:szCs w:val="32"/>
        </w:rPr>
      </w:pPr>
    </w:p>
    <w:p>
      <w:pPr>
        <w:spacing w:line="560" w:lineRule="exact"/>
        <w:ind w:firstLine="640" w:firstLineChars="200"/>
        <w:rPr>
          <w:rFonts w:hint="eastAsia" w:ascii="方正仿宋_GBK" w:hAnsi="方正仿宋_GB2312" w:eastAsia="方正仿宋_GBK" w:cs="方正仿宋_GB2312"/>
          <w:sz w:val="32"/>
          <w:szCs w:val="32"/>
          <w:lang w:eastAsia="zh-CN"/>
        </w:rPr>
      </w:pPr>
      <w:r>
        <w:rPr>
          <w:rFonts w:hint="eastAsia" w:ascii="方正仿宋_GBK" w:hAnsi="方正仿宋_GB2312" w:eastAsia="方正仿宋_GBK" w:cs="方正仿宋_GB2312"/>
          <w:sz w:val="32"/>
          <w:szCs w:val="32"/>
        </w:rPr>
        <w:t>占地面积：</w:t>
      </w:r>
      <w:r>
        <w:rPr>
          <w:rFonts w:hint="eastAsia" w:ascii="方正仿宋_GBK" w:hAnsi="方正仿宋_GB2312" w:eastAsia="方正仿宋_GBK" w:cs="方正仿宋_GB2312"/>
          <w:sz w:val="32"/>
          <w:szCs w:val="32"/>
          <w:u w:val="single"/>
          <w:lang w:val="en-US" w:eastAsia="zh-CN"/>
        </w:rPr>
        <w:t>70026.61</w:t>
      </w:r>
      <w:r>
        <w:rPr>
          <w:rFonts w:hint="eastAsia" w:ascii="方正仿宋_GBK" w:hAnsi="方正仿宋_GB2312" w:eastAsia="方正仿宋_GBK" w:cs="方正仿宋_GB2312"/>
          <w:sz w:val="32"/>
          <w:szCs w:val="32"/>
        </w:rPr>
        <w:t>平方米</w:t>
      </w:r>
      <w:r>
        <w:rPr>
          <w:rFonts w:hint="eastAsia" w:ascii="方正仿宋_GBK" w:hAnsi="方正仿宋_GB2312" w:eastAsia="方正仿宋_GBK" w:cs="方正仿宋_GB2312"/>
          <w:sz w:val="32"/>
          <w:szCs w:val="32"/>
          <w:lang w:eastAsia="zh-CN"/>
        </w:rPr>
        <w:t>。</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总建筑面积约</w:t>
      </w:r>
      <w:r>
        <w:rPr>
          <w:rFonts w:hint="eastAsia" w:ascii="方正仿宋_GBK" w:hAnsi="方正仿宋_GB2312" w:eastAsia="方正仿宋_GBK" w:cs="方正仿宋_GB2312"/>
          <w:sz w:val="32"/>
          <w:szCs w:val="32"/>
          <w:u w:val="single"/>
          <w:lang w:val="en-US" w:eastAsia="zh-CN"/>
        </w:rPr>
        <w:t>206980.00</w:t>
      </w:r>
      <w:r>
        <w:rPr>
          <w:rFonts w:hint="eastAsia" w:ascii="方正仿宋_GBK" w:hAnsi="方正仿宋_GB2312" w:eastAsia="方正仿宋_GBK" w:cs="方正仿宋_GB2312"/>
          <w:sz w:val="32"/>
          <w:szCs w:val="32"/>
        </w:rPr>
        <w:t>平方米。</w:t>
      </w:r>
    </w:p>
    <w:p>
      <w:pPr>
        <w:spacing w:line="560" w:lineRule="exact"/>
        <w:ind w:firstLine="630"/>
        <w:jc w:val="center"/>
        <w:rPr>
          <w:rFonts w:hint="eastAsia" w:ascii="方正仿宋_GBK" w:hAnsi="方正仿宋_GB2312" w:eastAsia="方正仿宋_GBK" w:cs="方正仿宋_GB2312"/>
          <w:b/>
          <w:sz w:val="32"/>
          <w:szCs w:val="32"/>
        </w:rPr>
      </w:pPr>
    </w:p>
    <w:p>
      <w:pPr>
        <w:spacing w:line="560" w:lineRule="exact"/>
        <w:outlineLvl w:val="1"/>
        <w:rPr>
          <w:rFonts w:hint="eastAsia" w:ascii="方正仿宋_GBK" w:hAnsi="方正仿宋_GB2312" w:eastAsia="方正仿宋_GBK" w:cs="方正仿宋_GB2312"/>
          <w:b/>
          <w:sz w:val="32"/>
          <w:szCs w:val="32"/>
        </w:rPr>
      </w:pPr>
      <w:r>
        <w:rPr>
          <w:rFonts w:hint="eastAsia" w:ascii="方正仿宋_GBK" w:hAnsi="方正仿宋_GB2312" w:eastAsia="方正仿宋_GBK" w:cs="方正仿宋_GB2312"/>
          <w:b/>
          <w:sz w:val="32"/>
          <w:szCs w:val="32"/>
        </w:rPr>
        <w:t>第二章  服务内容与质量</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第二条  甲乙双方按照法律、法规和有关规定，经协商，甲方选聘乙方对本物业提供物业管理服务。</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第三条  在物业管理区域内，乙方应当设立管理中心负责本物业的日常服务、管理工作，并委派具有物业服务经验的人员从事服务和管理工作。乙方提供的物业管理服务包括以下内容：</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1、物业共用部位的维修、养护和管理；</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2、物业共用设施设备的运行、维修、养护和管理；</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3、物业共用部位、共用设施设备和相关场地清洁卫生，每日至少进行一次环境消毒灭杀；垃圾的收集、清运及雨、污水管道的疏通；</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4、公共绿化的养护和管理；</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5、车辆进出、停放秩序管理；</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6、公共秩序和环境卫生的维护、安全防范等事项的协助管理；配备相应的执勤队伍，实行24小时值班及巡逻制度。</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7、负责物业内业主或者租户的装修管理和监督；</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8、物业档案资料的收集与管理。</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9、保证消防设施完好无损，可随时启用。消防通道畅通，建立消防应急预案。定期做好消防演练，配合主管部门处理突发应急事件。</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10、建立24小时电话值班服务，对所有报修需求做详细记录并及时处理。</w:t>
      </w:r>
    </w:p>
    <w:p>
      <w:pPr>
        <w:spacing w:line="560" w:lineRule="exact"/>
        <w:ind w:firstLine="320" w:firstLineChars="1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第四条  在物业管理区域内，乙方提供的其他有偿服务包括以下事项：</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1、家政、钟点工；</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2、室内非保修范围内的维修（装修装饰）服务；</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3、代收公共水电费、生活垃圾处理费、居民生活用水费、电梯电费。</w:t>
      </w:r>
    </w:p>
    <w:p>
      <w:pPr>
        <w:spacing w:line="560" w:lineRule="exact"/>
        <w:ind w:firstLine="320" w:firstLineChars="1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第五条  乙方提供的物业管理服务应达到约定的质量标准（物业管理服务质量标准见附件）。</w:t>
      </w:r>
    </w:p>
    <w:p>
      <w:pPr>
        <w:spacing w:line="560" w:lineRule="exact"/>
        <w:ind w:firstLine="320" w:firstLineChars="1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第六条   单个业主可委托乙方对其物业的专有部位提供维修养护等服务，服务内容和费用由双方另行商定。</w:t>
      </w:r>
    </w:p>
    <w:p>
      <w:pPr>
        <w:spacing w:line="560" w:lineRule="exact"/>
        <w:outlineLvl w:val="1"/>
        <w:rPr>
          <w:rFonts w:hint="eastAsia" w:ascii="方正仿宋_GBK" w:hAnsi="方正仿宋_GB2312" w:eastAsia="方正仿宋_GBK" w:cs="方正仿宋_GB2312"/>
          <w:b/>
          <w:sz w:val="32"/>
          <w:szCs w:val="32"/>
        </w:rPr>
      </w:pPr>
      <w:r>
        <w:rPr>
          <w:rFonts w:hint="eastAsia" w:ascii="方正仿宋_GBK" w:hAnsi="方正仿宋_GB2312" w:eastAsia="方正仿宋_GBK" w:cs="方正仿宋_GB2312"/>
          <w:b/>
          <w:sz w:val="32"/>
          <w:szCs w:val="32"/>
        </w:rPr>
        <w:t>第三章   物业服务费用</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第七条   本物业管理区域物业服务收费分为两种方式：建筑面积出租（售）率少于85%时为酬金制，建筑面积出租率达到85%及以上时为自负盈亏。</w:t>
      </w:r>
    </w:p>
    <w:p>
      <w:pPr>
        <w:spacing w:line="560" w:lineRule="exact"/>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 xml:space="preserve">  第八条   本物业竣工验收交付使用后，乙方按本合同第三条约定的内容要求提供服务，具体标准如下：</w:t>
      </w:r>
    </w:p>
    <w:p>
      <w:pPr>
        <w:spacing w:line="50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 xml:space="preserve">1、建筑面积出租（售）率少于85%时为酬金制。由乙方代甲方向入驻业主（客户）按房屋建筑面积收取费用后结算给甲方，乙方向甲方提交酬金申请表及酬金明细表（含人员费用、日常运营维护费等）经甲方确认后，甲方支付酬金给乙方；  </w:t>
      </w:r>
    </w:p>
    <w:p>
      <w:pPr>
        <w:numPr>
          <w:ilvl w:val="255"/>
          <w:numId w:val="0"/>
        </w:numPr>
        <w:adjustRightInd w:val="0"/>
        <w:snapToGrid w:val="0"/>
        <w:spacing w:line="360" w:lineRule="auto"/>
        <w:ind w:left="69" w:leftChars="33"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2、物业服务费用标准为：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元/月（大写：</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lang w:eastAsia="zh-Hans"/>
        </w:rPr>
        <w:t>万</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lang w:eastAsia="zh-Hans"/>
        </w:rPr>
        <w:t>仟</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佰</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lang w:eastAsia="zh-Hans"/>
        </w:rPr>
        <w:t>拾</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lang w:eastAsia="zh-Hans"/>
        </w:rPr>
        <w:t>元</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lang w:eastAsia="zh-Hans"/>
        </w:rPr>
        <w:t>角</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lang w:eastAsia="zh-Hans"/>
        </w:rPr>
        <w:t>分</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）（费用明细详见附件1）。物业服务费已包含了乙方的管理费、人工费、成本及税费，不包含乙方按照甲方采购要求采购的前期开办物资费。</w:t>
      </w:r>
    </w:p>
    <w:p>
      <w:pPr>
        <w:spacing w:line="50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3、建筑面积出租率达到85%及以上时为自负盈亏。由入驻业主（客户）向乙方交纳物业服务费用，盈余或者亏损均由乙方享有或者承担；</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4、公共水电公摊：按实际使用情况按建筑面积分摊；</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5、本物业竣工验收交付使用后，乙方按本合同第三条约定的内容要求提供服务，已售的办公、商铺交纳物业服务付费，具体标准如下：</w:t>
      </w:r>
    </w:p>
    <w:p>
      <w:pPr>
        <w:numPr>
          <w:ilvl w:val="0"/>
          <w:numId w:val="8"/>
        </w:numPr>
        <w:spacing w:line="560" w:lineRule="exact"/>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办公物业服务费：</w:t>
      </w:r>
      <w:r>
        <w:rPr>
          <w:rFonts w:hint="eastAsia" w:ascii="方正仿宋_GBK" w:hAnsi="方正仿宋_GB2312" w:eastAsia="方正仿宋_GBK" w:cs="方正仿宋_GB2312"/>
          <w:sz w:val="32"/>
          <w:szCs w:val="32"/>
          <w:u w:val="single"/>
          <w:lang w:val="en-US" w:eastAsia="zh-CN"/>
        </w:rPr>
        <w:t xml:space="preserve">   </w:t>
      </w:r>
      <w:r>
        <w:rPr>
          <w:rFonts w:hint="eastAsia" w:ascii="方正仿宋_GBK" w:hAnsi="方正仿宋_GB2312" w:eastAsia="方正仿宋_GBK" w:cs="方正仿宋_GB2312"/>
          <w:sz w:val="32"/>
          <w:szCs w:val="32"/>
        </w:rPr>
        <w:t>元/月/平方米；</w:t>
      </w:r>
    </w:p>
    <w:p>
      <w:pPr>
        <w:numPr>
          <w:ilvl w:val="0"/>
          <w:numId w:val="8"/>
        </w:numPr>
        <w:spacing w:line="560" w:lineRule="exact"/>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商铺物业服务费：</w:t>
      </w:r>
      <w:r>
        <w:rPr>
          <w:rFonts w:hint="eastAsia" w:ascii="方正仿宋_GBK" w:hAnsi="方正仿宋_GB2312" w:eastAsia="方正仿宋_GBK" w:cs="方正仿宋_GB2312"/>
          <w:sz w:val="32"/>
          <w:szCs w:val="32"/>
          <w:u w:val="single"/>
          <w:lang w:val="en-US" w:eastAsia="zh-CN"/>
        </w:rPr>
        <w:t xml:space="preserve">   </w:t>
      </w:r>
      <w:r>
        <w:rPr>
          <w:rFonts w:hint="eastAsia" w:ascii="方正仿宋_GBK" w:hAnsi="方正仿宋_GB2312" w:eastAsia="方正仿宋_GBK" w:cs="方正仿宋_GB2312"/>
          <w:sz w:val="32"/>
          <w:szCs w:val="32"/>
        </w:rPr>
        <w:t>元/月/平方米；</w:t>
      </w:r>
    </w:p>
    <w:p>
      <w:pPr>
        <w:numPr>
          <w:ilvl w:val="0"/>
          <w:numId w:val="8"/>
        </w:numPr>
        <w:spacing w:line="560" w:lineRule="exact"/>
        <w:jc w:val="left"/>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公共水电公摊：按实际使用情况按建筑面积分摊；</w:t>
      </w:r>
    </w:p>
    <w:p>
      <w:pPr>
        <w:numPr>
          <w:ilvl w:val="0"/>
          <w:numId w:val="8"/>
        </w:numPr>
        <w:spacing w:line="560" w:lineRule="exact"/>
        <w:jc w:val="left"/>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电梯运行维护费：</w:t>
      </w:r>
      <w:r>
        <w:rPr>
          <w:rFonts w:hint="eastAsia" w:ascii="方正仿宋_GBK" w:hAnsi="方正仿宋_GB2312" w:eastAsia="方正仿宋_GBK" w:cs="方正仿宋_GB2312"/>
          <w:bCs/>
          <w:sz w:val="32"/>
          <w:szCs w:val="32"/>
          <w:u w:val="single"/>
          <w:lang w:val="en-US" w:eastAsia="zh-CN"/>
        </w:rPr>
        <w:t>0.3</w:t>
      </w:r>
      <w:r>
        <w:rPr>
          <w:rFonts w:hint="eastAsia" w:ascii="方正仿宋_GBK" w:hAnsi="方正仿宋_GB2312" w:eastAsia="方正仿宋_GBK" w:cs="方正仿宋_GB2312"/>
          <w:bCs/>
          <w:sz w:val="32"/>
          <w:szCs w:val="32"/>
        </w:rPr>
        <w:t>元/月/平方米</w:t>
      </w:r>
      <w:r>
        <w:rPr>
          <w:rFonts w:hint="eastAsia" w:ascii="方正仿宋_GBK" w:hAnsi="方正仿宋_GB2312" w:eastAsia="方正仿宋_GBK" w:cs="方正仿宋_GB2312"/>
          <w:sz w:val="32"/>
          <w:szCs w:val="32"/>
        </w:rPr>
        <w:t>（不含电梯电费），用于日常维保及年检费用方面的支出，消防运行维护费</w:t>
      </w:r>
      <w:r>
        <w:rPr>
          <w:rFonts w:hint="eastAsia" w:ascii="方正仿宋_GBK" w:hAnsi="方正仿宋_GB2312" w:eastAsia="方正仿宋_GBK" w:cs="方正仿宋_GB2312"/>
          <w:sz w:val="32"/>
          <w:szCs w:val="32"/>
          <w:u w:val="single"/>
          <w:lang w:val="en-US" w:eastAsia="zh-CN"/>
        </w:rPr>
        <w:t>0.3</w:t>
      </w:r>
      <w:r>
        <w:rPr>
          <w:rFonts w:hint="eastAsia" w:ascii="方正仿宋_GBK" w:hAnsi="方正仿宋_GB2312" w:eastAsia="方正仿宋_GBK" w:cs="方正仿宋_GB2312"/>
          <w:sz w:val="32"/>
          <w:szCs w:val="32"/>
        </w:rPr>
        <w:t>元/月/平方米（不含消防运行电费），如有其他开支需甲方同意。</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第九条   已竣工验收（以建筑部门签发房屋建筑工程竣工验收备案表的时间为准）但仍未售出或交付使用的物业，由乙方按合同条款的标准向建设单位（业主）收取物业服务费。</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第十条   空置房屋的物业服务费、电梯维护费、公共水电费分摊的收取：甲方已售出的但业主逾期（按入伙通知书或商品房买卖合同所规定的时间为限）仍未办理交付手续的空置房、业主已办理房屋交付手续但不装修或未入住的空置房，其物业服务费按标准100%计收，公共水电费、电梯费按应分摊数100%计收。</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第十一条   业主更换或物业服务合同终止时，如业主不欠乙方物业服务费，乙方应在一个月内将预收的物业服务费本金退给业主。（具体以乙方与业主另行签订的物业服务合同为准）</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第十二条  房屋产权面积核定之前物业服务费的计收以购房合同约定的建筑面积为准，核定之后以产权面积为准，涉及的各项费用不因面积的变动而补交或退还。</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第十三条  业主和物业使用人可采取银行托收手续交纳水电费、物业服务费、车位服务费等费用，具体经办银行由乙方指定。</w:t>
      </w:r>
    </w:p>
    <w:p>
      <w:pPr>
        <w:spacing w:line="560" w:lineRule="exact"/>
        <w:ind w:firstLine="57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每月15日为集中托收时间，乙方准时将费用清单发放至业主信报箱内，业主或物业使用人如有异议，可向乙方查询；当月25日后如乙方未收到业主或物业使用人的异议，则视同业主或物业使用人已确认清单所列费用，乙方亦按此委托银行托收。</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业主应于甲方下发通知办理交房手续之日起交纳物业服务费用，业主逾期不办理交房手续的，以甲方发出的交房通知书规定的日期之日起交纳物业服务费用。</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第十四条  业主和非业主使用人无不当理由不交物业服务费的，乙方可采取单方面终止服务措施，并依法有权向欠费业主或使用人追讨，其追讨方式包括但不限于：上门协调催收、委托律师发函催收、提起诉讼等，直至业主清偿全部拖欠的服务费、滞纳金为止。乙方有权要求业主或使用人赔偿其为追索欠费所造成的一切经济损失，包括但不限于；律师费、诉讼费、邮寄费、油费、差旅费等。</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第十五条  物业服务费用主要用于以下开支：</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⑴物业管理服务人员的工资、社会保险和按规定提取的福利费等；</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⑵物业共用部位、共用设施设备的日常运行、维护费用；</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⑶物业管理区域清洁卫生费用；</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⑷物业管理区域绿化养护费用；</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⑸物业管理区域秩序维护费用；</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⑹办公费用；</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⑺物业服务企业固定资产折旧；</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⑻物业共用部位、共用设施设备及公众责任保险费用；</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⑼法定税费；</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⑽物业管理企业的利润；</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⑾不可预见的费用。</w:t>
      </w:r>
    </w:p>
    <w:p>
      <w:pPr>
        <w:spacing w:line="560" w:lineRule="exact"/>
        <w:ind w:firstLine="57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第十六条  在本物业管理区域内，绿化、保洁、园林景观、路灯照明、电梯运行以及公共安防系统等共用设施设备和公共性服务中所发生的水、电等“公共能耗费”，不属于物业服务费用列支的范围，由受益业主另行按其拥有的专有部分物业建筑面积分摊。</w:t>
      </w:r>
    </w:p>
    <w:p>
      <w:pPr>
        <w:spacing w:line="560" w:lineRule="exact"/>
        <w:outlineLvl w:val="1"/>
        <w:rPr>
          <w:rFonts w:hint="eastAsia" w:ascii="方正仿宋_GBK" w:hAnsi="方正仿宋_GB2312" w:eastAsia="方正仿宋_GBK" w:cs="方正仿宋_GB2312"/>
          <w:b/>
          <w:sz w:val="32"/>
          <w:szCs w:val="32"/>
        </w:rPr>
      </w:pPr>
      <w:r>
        <w:rPr>
          <w:rFonts w:hint="eastAsia" w:ascii="方正仿宋_GBK" w:hAnsi="方正仿宋_GB2312" w:eastAsia="方正仿宋_GBK" w:cs="方正仿宋_GB2312"/>
          <w:b/>
          <w:sz w:val="32"/>
          <w:szCs w:val="32"/>
        </w:rPr>
        <w:t>第四章   物业的经营与管理</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第十七条  物业管理区域内的室内外停车位场地属于甲方所有、委托乙方管理的，由乙方向使用人收取车辆临时停放费。临时停放费的收费标准以物价局审核为准。业主和物业使用人对室内外停车有优先使用权。</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1、乙方对收取车辆停放服务费的车辆不承担保管责任和车辆损坏、丢失的责任。如有车辆丢失或遭损坏，乙方只负责配合业主或者相关部门的调查取证，提供相关监控的影像资料，协助业主或相关部门查找原因。如车主对车辆有保管要求的，由业主和乙方另行签订保管合同，乙方收取的车辆保管服务费的车辆，承担在保管区域内因管理不善造成的损坏、丢失的责任。</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2、甲方委托乙方对使用小区室内外停车位停放车辆和业主收取车位使用费。</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第十八条  若乙方对车位使用费、车位服务费的收费标准作出调整，必须提前30天作小区内公告，并报请物价主管部门（备案）后方可执行。</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第十九条  车位使用费收费标准随政府部门规定的调整而进行调整，甲方应提出适当管理费给乙方。</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第二十条  乙方应与停车场车位使用人签订书面的停车管理服务协议，明确双方在车位使用及停车管理服务等方面的权利义务。</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第二十一条  本物业管理区域内的配套活动中心（房屋或商铺）、公共场地属为房屋产权所有人共同所有。配套活动中心（房屋或商铺）、公共场地由甲方委托乙方经营管理，乙方按市场调节价向使用配套活动中心（房屋或商铺）、公共场地的业主或物业使用人收取费用，具体收费标准由甲方报政府相关部门备案后公示于配套活动中心（房屋或商铺）经营场地，费用所得扣除管理成本外，剩余部分费用补充物业服务费不足。</w:t>
      </w:r>
    </w:p>
    <w:p>
      <w:pPr>
        <w:spacing w:line="560" w:lineRule="exact"/>
        <w:outlineLvl w:val="1"/>
        <w:rPr>
          <w:rFonts w:hint="eastAsia" w:ascii="方正仿宋_GBK" w:hAnsi="方正仿宋_GB2312" w:eastAsia="方正仿宋_GBK" w:cs="方正仿宋_GB2312"/>
          <w:b/>
          <w:sz w:val="32"/>
          <w:szCs w:val="32"/>
        </w:rPr>
      </w:pPr>
      <w:r>
        <w:rPr>
          <w:rFonts w:hint="eastAsia" w:ascii="方正仿宋_GBK" w:hAnsi="方正仿宋_GB2312" w:eastAsia="方正仿宋_GBK" w:cs="方正仿宋_GB2312"/>
          <w:b/>
          <w:sz w:val="32"/>
          <w:szCs w:val="32"/>
        </w:rPr>
        <w:t>第五章   物业的承接验收</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第二十二条  乙方承接物业时，甲方应配合乙方对以下物业共用部位、共用设施设备进行查验：</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1、物业管理区域内所有设备房，如配电房、水泵房、发电机房、风机房、电梯机房等；</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2、物业管理区域内供水管道、排水管道、落水管、照明灯具、垃圾通道、电视天线、水箱、水泵、电梯、邮政信箱、避雷装置、消防器具等；</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3、物业管理区域内、绿地、停车场车库、照明路灯、排水管道、窨井、化粪池、垃圾箱（房）等；</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4、门厅、楼梯间、水泵间、电表间、电梯间、电话分线间、电梯机房、走廊通道、传达室、内天井、房屋承重结构、室外墙面、屋面等。</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第二十三条  对于本合同签订后承接的物业共用部位、共用设施设备，甲乙双方应按照前条规定进行查验并签订确认书，作为界定各自在开发建设和物业管理方面承担责任的依据。</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第二十四条  乙方承接物业时，甲方应向乙方移交下列资料：</w:t>
      </w:r>
    </w:p>
    <w:p>
      <w:pPr>
        <w:numPr>
          <w:ilvl w:val="0"/>
          <w:numId w:val="9"/>
        </w:numPr>
        <w:spacing w:line="560" w:lineRule="exact"/>
        <w:ind w:firstLine="88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竣工总平面图，单体建筑、结构、设施竣工图，配套设施、地下管网工程竣工图等竣工验收资料；</w:t>
      </w:r>
    </w:p>
    <w:p>
      <w:pPr>
        <w:numPr>
          <w:ilvl w:val="0"/>
          <w:numId w:val="9"/>
        </w:numPr>
        <w:spacing w:line="560" w:lineRule="exact"/>
        <w:ind w:firstLine="88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设施设备的安装、使用和维护保养等技术资料；</w:t>
      </w:r>
    </w:p>
    <w:p>
      <w:pPr>
        <w:numPr>
          <w:ilvl w:val="0"/>
          <w:numId w:val="9"/>
        </w:numPr>
        <w:spacing w:line="560" w:lineRule="exact"/>
        <w:ind w:firstLine="88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物业质量保修文件和物业使用说明文件。</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第二十五条  甲方保证交付使用的物业符合国家规定的验收标准，按照国家规定的保修期限和保修范围承担物业的报修责任。</w:t>
      </w:r>
    </w:p>
    <w:p>
      <w:pPr>
        <w:spacing w:line="560" w:lineRule="exact"/>
        <w:outlineLvl w:val="1"/>
        <w:rPr>
          <w:rFonts w:hint="eastAsia" w:ascii="方正仿宋_GBK" w:hAnsi="方正仿宋_GB2312" w:eastAsia="方正仿宋_GBK" w:cs="方正仿宋_GB2312"/>
          <w:b/>
          <w:sz w:val="32"/>
          <w:szCs w:val="32"/>
        </w:rPr>
      </w:pPr>
      <w:r>
        <w:rPr>
          <w:rFonts w:hint="eastAsia" w:ascii="方正仿宋_GBK" w:hAnsi="方正仿宋_GB2312" w:eastAsia="方正仿宋_GBK" w:cs="方正仿宋_GB2312"/>
          <w:b/>
          <w:sz w:val="32"/>
          <w:szCs w:val="32"/>
        </w:rPr>
        <w:t>第六章   物业的使用与维护</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第二十六条  甲方应配合乙方制定本物业管理区域内物业共用部位和共用设施设备的使用、公共秩序和环境卫生的维护等方面的规章制度。乙方根据规章制度提供管理服务时，甲方、业主和物业使用人应给予必要配合。</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第二十七条  乙方可采取规劝、向有关部门投诉、向法院起诉等必要措施，制止业主、物业使用人违反本临时公约和物业管理区域内物业管理规章制度的行为。</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第二十八条  乙方应及时向全体业主通告本物业管理区域内有关物业管理的重大事项，及时处理业主和物业使用人的投诉，接受甲方、业主和物业使用人的监督。</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第二十九条   因维修物业或者公共利益，乙方确需临时占用、挖掘本物业管理区域内道路、场地的，应征得相关业主和甲方的同意；乙方确需临时占用、挖掘本物业管理区域道路、场地的，应征得相关业主和甲方同意。临时占用、挖掘本物业管理区域内道路、场地等，应在约定期限内恢复原状。</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第三十条  乙方与装饰装修房屋的业主或物业使用人应签订书面的装饰装修管理服务协议，就装修规定中允许施工的时间、废弃物的清运与处置、装修管理服务费用等事项进行约定，并事先告知业主或物业使用人装饰装修中的禁止行为和注意事项。装修建筑垃圾清运费：</w:t>
      </w:r>
      <w:r>
        <w:rPr>
          <w:rFonts w:hint="eastAsia" w:ascii="方正仿宋_GBK" w:hAnsi="方正仿宋_GB2312" w:eastAsia="方正仿宋_GBK" w:cs="方正仿宋_GB2312"/>
          <w:sz w:val="32"/>
          <w:szCs w:val="32"/>
          <w:u w:val="single"/>
        </w:rPr>
        <w:t xml:space="preserve"> 3.5元/㎡</w:t>
      </w:r>
      <w:r>
        <w:rPr>
          <w:rFonts w:hint="eastAsia" w:ascii="方正仿宋_GBK" w:hAnsi="方正仿宋_GB2312" w:eastAsia="方正仿宋_GBK" w:cs="方正仿宋_GB2312"/>
          <w:sz w:val="32"/>
          <w:szCs w:val="32"/>
        </w:rPr>
        <w:t>，拆墙部分的垃圾按</w:t>
      </w:r>
      <w:r>
        <w:rPr>
          <w:rFonts w:hint="eastAsia" w:ascii="方正仿宋_GBK" w:hAnsi="方正仿宋_GB2312" w:eastAsia="方正仿宋_GBK" w:cs="方正仿宋_GB2312"/>
          <w:sz w:val="32"/>
          <w:szCs w:val="32"/>
          <w:u w:val="single"/>
        </w:rPr>
        <w:t xml:space="preserve">  25元/㎡</w:t>
      </w:r>
      <w:r>
        <w:rPr>
          <w:rFonts w:hint="eastAsia" w:ascii="方正仿宋_GBK" w:hAnsi="方正仿宋_GB2312" w:eastAsia="方正仿宋_GBK" w:cs="方正仿宋_GB2312"/>
          <w:sz w:val="32"/>
          <w:szCs w:val="32"/>
        </w:rPr>
        <w:t>收取。或业主也可按相关规定自行清理。</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第三十一条   物业管理用房属于全体业主所有，乙方在本合同期限内无偿使用，但不得改变其用途或者出租、转让给他人使用。</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第三十二条   物业竣工验收交付使用后，其共用部位、共用设施设备的大、中修和更新、改造费用按以下方式承担：</w:t>
      </w:r>
    </w:p>
    <w:p>
      <w:pPr>
        <w:numPr>
          <w:ilvl w:val="0"/>
          <w:numId w:val="10"/>
        </w:numPr>
        <w:spacing w:line="560" w:lineRule="exact"/>
        <w:ind w:firstLine="88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保修期内由甲方承担；</w:t>
      </w:r>
    </w:p>
    <w:p>
      <w:pPr>
        <w:numPr>
          <w:ilvl w:val="0"/>
          <w:numId w:val="10"/>
        </w:numPr>
        <w:spacing w:line="560" w:lineRule="exact"/>
        <w:ind w:firstLine="88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保修期后由全体业主承担或用专项维修资金支付。</w:t>
      </w:r>
    </w:p>
    <w:p>
      <w:pPr>
        <w:spacing w:line="560" w:lineRule="exact"/>
        <w:outlineLvl w:val="1"/>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b/>
          <w:sz w:val="32"/>
          <w:szCs w:val="32"/>
        </w:rPr>
        <w:t>第七章   违约责任</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第三十三条  甲方、业主或物业使用人违反本合同第十条的约定，未能按时足额缴纳物业服务费用的，应按日加收应交费用的3‰的滞纳金，并进行催缴，连续六个月不缴纳的，可向人民法院起诉追缴。</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第三十四条  乙方违反本合同约定，擅自提高物业服务费用标准的，甲方和物业使用人就超额部分有权拒绝缴纳；乙方已经收取的，甲方和物业使用人有权要求甲方返还。</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第三十五条  甲方违反本合同第二十六条的约定，拒绝或拖延履行保修义务的，业主、物业使用人可以自行或委托乙方修复，修复费用及造成的其他损失由甲方承担。</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第三十六条 乙方违反本合同规定，未达到管理服务质量约定目标，甲方有权要求乙方限期整改。逾期未整改，甲方有权单方解除合同并要求乙方支付2万元的违约金；给甲方造成损失的，乙方承担赔偿责任。</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第三十七条   以下情况乙方不承担责任：</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 xml:space="preserve">1、因不可抗力导致物业管理服务中断的；         </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2、乙方已履行本合同约定义务，但因物业本身固有瑕疵造成损失的：</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3、因维修养护物业共用部位、共用设施设备需要且事先告知业主和物业使用人，暂时停水、停电、停止共用设施设备使用等造成损失的；</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4、因非乙方责任出现供水、供电、供气、供热、通讯、有线电视及其他共用设施设备运行障碍造成损失的；</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5、物业管理区域内如发生煤气泄漏、漏电、火灾、水管破裂、强台风、暴雨、救助人命、协助公安机关执行任务等突发事件、乙方为维护甲方、公众、业主、非业主使用人的人身和财产利益，在迫不得已的情况下因采取紧急措施造成甲方或业主、非业主使用人财产损失的，双方按有关法律、法规和有关规定处理。</w:t>
      </w:r>
    </w:p>
    <w:p>
      <w:pPr>
        <w:spacing w:line="560" w:lineRule="exact"/>
        <w:outlineLvl w:val="1"/>
        <w:rPr>
          <w:rFonts w:hint="eastAsia" w:ascii="方正仿宋_GBK" w:hAnsi="方正仿宋_GB2312" w:eastAsia="方正仿宋_GBK" w:cs="方正仿宋_GB2312"/>
          <w:b/>
          <w:sz w:val="32"/>
          <w:szCs w:val="32"/>
        </w:rPr>
      </w:pPr>
      <w:r>
        <w:rPr>
          <w:rFonts w:hint="eastAsia" w:ascii="方正仿宋_GBK" w:hAnsi="方正仿宋_GB2312" w:eastAsia="方正仿宋_GBK" w:cs="方正仿宋_GB2312"/>
          <w:b/>
          <w:sz w:val="32"/>
          <w:szCs w:val="32"/>
        </w:rPr>
        <w:t>第八章  其他约定</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第三十八条  合同期限为</w:t>
      </w:r>
      <w:r>
        <w:rPr>
          <w:rFonts w:hint="eastAsia" w:ascii="方正仿宋_GBK" w:hAnsi="方正仿宋_GB2312" w:eastAsia="方正仿宋_GBK" w:cs="方正仿宋_GB2312"/>
          <w:sz w:val="32"/>
          <w:szCs w:val="32"/>
          <w:u w:val="single"/>
        </w:rPr>
        <w:t>1</w:t>
      </w:r>
      <w:r>
        <w:rPr>
          <w:rFonts w:hint="eastAsia" w:ascii="方正仿宋_GBK" w:hAnsi="方正仿宋_GB2312" w:eastAsia="方正仿宋_GBK" w:cs="方正仿宋_GB2312"/>
          <w:sz w:val="32"/>
          <w:szCs w:val="32"/>
        </w:rPr>
        <w:t>年，自甲方和乙方签订前期物业服务合同之日起开始计算，即</w:t>
      </w:r>
      <w:r>
        <w:rPr>
          <w:rFonts w:hint="eastAsia" w:ascii="方正仿宋_GBK" w:hAnsi="方正仿宋_GB2312" w:eastAsia="方正仿宋_GBK" w:cs="方正仿宋_GB2312"/>
          <w:sz w:val="32"/>
          <w:szCs w:val="32"/>
          <w:u w:val="single"/>
          <w:lang w:val="en-US" w:eastAsia="zh-CN"/>
        </w:rPr>
        <w:t xml:space="preserve">    </w:t>
      </w:r>
      <w:r>
        <w:rPr>
          <w:rFonts w:hint="eastAsia" w:ascii="方正仿宋_GBK" w:hAnsi="方正仿宋_GB2312" w:eastAsia="方正仿宋_GBK" w:cs="方正仿宋_GB2312"/>
          <w:sz w:val="32"/>
          <w:szCs w:val="32"/>
        </w:rPr>
        <w:t>年</w:t>
      </w:r>
      <w:r>
        <w:rPr>
          <w:rFonts w:hint="eastAsia" w:ascii="方正仿宋_GBK" w:hAnsi="方正仿宋_GB2312" w:eastAsia="方正仿宋_GBK" w:cs="方正仿宋_GB2312"/>
          <w:sz w:val="32"/>
          <w:szCs w:val="32"/>
          <w:u w:val="single"/>
          <w:lang w:val="en-US" w:eastAsia="zh-CN"/>
        </w:rPr>
        <w:t xml:space="preserve">    </w:t>
      </w:r>
      <w:r>
        <w:rPr>
          <w:rFonts w:hint="eastAsia" w:ascii="方正仿宋_GBK" w:hAnsi="方正仿宋_GB2312" w:eastAsia="方正仿宋_GBK" w:cs="方正仿宋_GB2312"/>
          <w:sz w:val="32"/>
          <w:szCs w:val="32"/>
        </w:rPr>
        <w:t>月</w:t>
      </w:r>
      <w:r>
        <w:rPr>
          <w:rFonts w:hint="eastAsia" w:ascii="方正仿宋_GBK" w:hAnsi="方正仿宋_GB2312" w:eastAsia="方正仿宋_GBK" w:cs="方正仿宋_GB2312"/>
          <w:sz w:val="32"/>
          <w:szCs w:val="32"/>
          <w:u w:val="single"/>
          <w:lang w:val="en-US" w:eastAsia="zh-CN"/>
        </w:rPr>
        <w:t xml:space="preserve">   </w:t>
      </w:r>
      <w:r>
        <w:rPr>
          <w:rFonts w:hint="eastAsia" w:ascii="方正仿宋_GBK" w:hAnsi="方正仿宋_GB2312" w:eastAsia="方正仿宋_GBK" w:cs="方正仿宋_GB2312"/>
          <w:sz w:val="32"/>
          <w:szCs w:val="32"/>
        </w:rPr>
        <w:t>日至</w:t>
      </w:r>
      <w:r>
        <w:rPr>
          <w:rFonts w:hint="eastAsia" w:ascii="方正仿宋_GBK" w:hAnsi="方正仿宋_GB2312" w:eastAsia="方正仿宋_GBK" w:cs="方正仿宋_GB2312"/>
          <w:sz w:val="32"/>
          <w:szCs w:val="32"/>
          <w:u w:val="single"/>
          <w:lang w:val="en-US" w:eastAsia="zh-CN"/>
        </w:rPr>
        <w:t xml:space="preserve">    </w:t>
      </w:r>
      <w:r>
        <w:rPr>
          <w:rFonts w:hint="eastAsia" w:ascii="方正仿宋_GBK" w:hAnsi="方正仿宋_GB2312" w:eastAsia="方正仿宋_GBK" w:cs="方正仿宋_GB2312"/>
          <w:sz w:val="32"/>
          <w:szCs w:val="32"/>
        </w:rPr>
        <w:t>年</w:t>
      </w:r>
      <w:r>
        <w:rPr>
          <w:rFonts w:hint="eastAsia" w:ascii="方正仿宋_GBK" w:hAnsi="方正仿宋_GB2312" w:eastAsia="方正仿宋_GBK" w:cs="方正仿宋_GB2312"/>
          <w:sz w:val="32"/>
          <w:szCs w:val="32"/>
          <w:u w:val="single"/>
          <w:lang w:val="en-US" w:eastAsia="zh-CN"/>
        </w:rPr>
        <w:t xml:space="preserve">    </w:t>
      </w:r>
      <w:r>
        <w:rPr>
          <w:rFonts w:hint="eastAsia" w:ascii="方正仿宋_GBK" w:hAnsi="方正仿宋_GB2312" w:eastAsia="方正仿宋_GBK" w:cs="方正仿宋_GB2312"/>
          <w:sz w:val="32"/>
          <w:szCs w:val="32"/>
        </w:rPr>
        <w:t>月</w:t>
      </w:r>
      <w:r>
        <w:rPr>
          <w:rFonts w:hint="eastAsia" w:ascii="方正仿宋_GBK" w:hAnsi="方正仿宋_GB2312" w:eastAsia="方正仿宋_GBK" w:cs="方正仿宋_GB2312"/>
          <w:sz w:val="32"/>
          <w:szCs w:val="32"/>
          <w:u w:val="single"/>
          <w:lang w:val="en-US" w:eastAsia="zh-CN"/>
        </w:rPr>
        <w:t xml:space="preserve">    </w:t>
      </w:r>
      <w:r>
        <w:rPr>
          <w:rFonts w:hint="eastAsia" w:ascii="方正仿宋_GBK" w:hAnsi="方正仿宋_GB2312" w:eastAsia="方正仿宋_GBK" w:cs="方正仿宋_GB2312"/>
          <w:sz w:val="32"/>
          <w:szCs w:val="32"/>
        </w:rPr>
        <w:t>日止，如广西钦州保税港区自贸大厦（钦州港国际贸易服务中心）项目前期物业服务合同有效期间业主委员会经业主大会授权后与重新选聘的物业服务企业签订的物业服务合同生效时，本合同自动终止，乙方不可向甲方主张任何权利。</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第三十九条   前期物业合同期限届满，业主大会尚未成立或业主大会已成立但未选聘新的物业服务企业，由双方协商是否继续履行该合同。</w:t>
      </w:r>
    </w:p>
    <w:p>
      <w:pPr>
        <w:spacing w:line="560" w:lineRule="exact"/>
        <w:ind w:firstLine="320" w:firstLineChars="100"/>
        <w:outlineLvl w:val="2"/>
        <w:rPr>
          <w:rFonts w:hint="eastAsia" w:ascii="方正仿宋_GBK" w:eastAsia="方正仿宋_GBK" w:cs="方正仿宋_GB2312" w:hAnsiTheme="minorEastAsia"/>
          <w:sz w:val="32"/>
          <w:szCs w:val="32"/>
        </w:rPr>
      </w:pPr>
      <w:r>
        <w:rPr>
          <w:rFonts w:hint="eastAsia" w:ascii="方正仿宋_GBK" w:hAnsi="方正仿宋_GB2312" w:eastAsia="方正仿宋_GBK" w:cs="方正仿宋_GB2312"/>
          <w:sz w:val="32"/>
          <w:szCs w:val="32"/>
        </w:rPr>
        <w:t>第四十条  本合同终止后7个工作日内，乙方应将物业管理用房</w:t>
      </w:r>
      <w:r>
        <w:rPr>
          <w:rFonts w:hint="eastAsia" w:ascii="方正仿宋_GBK" w:eastAsia="方正仿宋_GBK" w:cs="方正仿宋_GB2312" w:hAnsiTheme="minorEastAsia"/>
          <w:sz w:val="32"/>
          <w:szCs w:val="32"/>
        </w:rPr>
        <w:t>无条件交还给甲方，否则甲方有权自行处理该管理用房。</w:t>
      </w:r>
      <w:r>
        <w:rPr>
          <w:rFonts w:hint="eastAsia" w:ascii="方正仿宋_GBK" w:hAnsi="方正仿宋_GB2312" w:eastAsia="方正仿宋_GBK" w:cs="方正仿宋_GB2312"/>
          <w:sz w:val="32"/>
          <w:szCs w:val="32"/>
        </w:rPr>
        <w:t>本合同终止后7个工作日内本项目的物业管理相关资料以及属于全体业主所有的财物及时完整地移交给甲方。否则，每延期一日，应按100元/天的标准向甲方支付</w:t>
      </w:r>
      <w:r>
        <w:rPr>
          <w:rFonts w:hint="eastAsia" w:ascii="方正仿宋_GBK" w:hAnsi="宋体" w:eastAsia="方正仿宋_GBK" w:cs="宋体"/>
          <w:sz w:val="32"/>
          <w:szCs w:val="32"/>
        </w:rPr>
        <w:t>损失费，若延期达到30日以上的，甲方则有权采取相关法律追究乙方的责任，产生的一切损失由乙方承担</w:t>
      </w:r>
      <w:r>
        <w:rPr>
          <w:rFonts w:hint="eastAsia" w:ascii="方正仿宋_GBK" w:hAnsi="方正仿宋_GB2312" w:eastAsia="方正仿宋_GBK" w:cs="方正仿宋_GB2312"/>
          <w:sz w:val="32"/>
          <w:szCs w:val="32"/>
        </w:rPr>
        <w:t>。</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第四十一条  为保障乙方对该项目物业前期介入管理各项工作开展顺利及物业后期管理有效实施，甲、乙双方经协商同意，前期物业开办必要的各种办公用具、工程维修及清洁绿化用具、入伙相关资料印刷、交通工具及其它必要的物品，由乙方提交清单，经甲方审核后采购提供给乙方。</w:t>
      </w:r>
    </w:p>
    <w:p>
      <w:pPr>
        <w:pStyle w:val="51"/>
        <w:spacing w:line="560" w:lineRule="exact"/>
        <w:ind w:firstLine="34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第四十二条   乙方应妥善处理与业主或者物业使用人的关系，如因此产生纠纷导致甲方遭受损失的，乙方应赔偿甲方所遭受的全部损失。</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第四十三条  本合同的附件为本合同不可分割的组成部分，与本合同具有同等法律效力。</w:t>
      </w:r>
    </w:p>
    <w:p>
      <w:pPr>
        <w:spacing w:line="560" w:lineRule="exact"/>
        <w:ind w:firstLine="320" w:firstLineChars="1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第四十四条  本合同签订后甲乙双方需要变更合同条款和其他事项需要补充约定的，应当协商一致后以书面形式签订补充协议，补充协议与本合同具有同等法律效力。</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 xml:space="preserve">第四十五条   自贸大厦自甲方通知交付之日起，该物业主体全权交付乙方日常管理。  </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第四十六条   本合同在履行中发生争议，由双方协商解决，协商不成，双方可选择以下第</w:t>
      </w:r>
      <w:r>
        <w:rPr>
          <w:rFonts w:hint="eastAsia" w:ascii="方正仿宋_GBK" w:hAnsi="方正仿宋_GB2312" w:eastAsia="方正仿宋_GBK" w:cs="方正仿宋_GB2312"/>
          <w:sz w:val="32"/>
          <w:szCs w:val="32"/>
          <w:u w:val="single"/>
        </w:rPr>
        <w:t xml:space="preserve"> 2</w:t>
      </w:r>
      <w:r>
        <w:rPr>
          <w:rFonts w:hint="eastAsia" w:ascii="方正仿宋_GBK" w:hAnsi="方正仿宋_GB2312" w:eastAsia="方正仿宋_GBK" w:cs="方正仿宋_GB2312"/>
          <w:sz w:val="32"/>
          <w:szCs w:val="32"/>
        </w:rPr>
        <w:t>种方式处理：</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1、向项目所在地仲裁委员会申请仲裁；</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2、向项目所在地人民法院提起诉讼。</w:t>
      </w:r>
    </w:p>
    <w:p>
      <w:pPr>
        <w:spacing w:line="560" w:lineRule="exact"/>
        <w:ind w:firstLine="320" w:firstLineChars="100"/>
        <w:outlineLvl w:val="2"/>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第四十七条  本合同28页，</w:t>
      </w:r>
      <w:r>
        <w:rPr>
          <w:rFonts w:hint="eastAsia" w:ascii="方正仿宋_GBK" w:hAnsi="方正仿宋_GB2312" w:eastAsia="方正仿宋_GBK" w:cs="方正仿宋_GB2312"/>
          <w:sz w:val="32"/>
          <w:szCs w:val="32"/>
          <w:lang w:val="en-US" w:eastAsia="zh-CN"/>
        </w:rPr>
        <w:t>一</w:t>
      </w:r>
      <w:r>
        <w:rPr>
          <w:rFonts w:hint="eastAsia" w:ascii="方正仿宋_GBK" w:hAnsi="方正仿宋_GB2312" w:eastAsia="方正仿宋_GBK" w:cs="方正仿宋_GB2312"/>
          <w:sz w:val="32"/>
          <w:szCs w:val="32"/>
        </w:rPr>
        <w:t>式</w:t>
      </w:r>
      <w:r>
        <w:rPr>
          <w:rFonts w:hint="eastAsia" w:ascii="方正仿宋_GBK" w:hAnsi="方正仿宋_GB2312" w:eastAsia="方正仿宋_GBK" w:cs="方正仿宋_GB2312"/>
          <w:sz w:val="32"/>
          <w:szCs w:val="32"/>
          <w:lang w:val="en-US" w:eastAsia="zh-CN"/>
        </w:rPr>
        <w:t>伍</w:t>
      </w:r>
      <w:r>
        <w:rPr>
          <w:rFonts w:hint="eastAsia" w:ascii="方正仿宋_GBK" w:hAnsi="方正仿宋_GB2312" w:eastAsia="方正仿宋_GBK" w:cs="方正仿宋_GB2312"/>
          <w:sz w:val="32"/>
          <w:szCs w:val="32"/>
        </w:rPr>
        <w:t>份。甲乙双方各执</w:t>
      </w:r>
      <w:r>
        <w:rPr>
          <w:rFonts w:hint="eastAsia" w:ascii="方正仿宋_GBK" w:hAnsi="方正仿宋_GB2312" w:eastAsia="方正仿宋_GBK" w:cs="方正仿宋_GB2312"/>
          <w:sz w:val="32"/>
          <w:szCs w:val="32"/>
          <w:lang w:val="en-US" w:eastAsia="zh-CN"/>
        </w:rPr>
        <w:t>贰</w:t>
      </w:r>
      <w:r>
        <w:rPr>
          <w:rFonts w:hint="eastAsia" w:ascii="方正仿宋_GBK" w:hAnsi="方正仿宋_GB2312" w:eastAsia="方正仿宋_GBK" w:cs="方正仿宋_GB2312"/>
          <w:sz w:val="32"/>
          <w:szCs w:val="32"/>
        </w:rPr>
        <w:t>份，行政主管部门备案一份。</w:t>
      </w:r>
    </w:p>
    <w:p>
      <w:pPr>
        <w:pStyle w:val="51"/>
        <w:rPr>
          <w:rFonts w:hint="eastAsia" w:ascii="方正仿宋_GBK" w:eastAsia="方正仿宋_GBK"/>
        </w:rPr>
      </w:pPr>
      <w:r>
        <w:rPr>
          <w:rFonts w:hint="eastAsia" w:ascii="方正仿宋_GBK" w:hAnsi="方正仿宋_GB2312" w:eastAsia="方正仿宋_GBK" w:cs="方正仿宋_GB2312"/>
          <w:sz w:val="32"/>
          <w:szCs w:val="32"/>
        </w:rPr>
        <w:t>（以下无正文）</w:t>
      </w:r>
    </w:p>
    <w:tbl>
      <w:tblPr>
        <w:tblStyle w:val="23"/>
        <w:tblW w:w="0" w:type="auto"/>
        <w:tblInd w:w="108" w:type="dxa"/>
        <w:tblLayout w:type="fixed"/>
        <w:tblCellMar>
          <w:top w:w="0" w:type="dxa"/>
          <w:left w:w="108" w:type="dxa"/>
          <w:bottom w:w="0" w:type="dxa"/>
          <w:right w:w="108" w:type="dxa"/>
        </w:tblCellMar>
      </w:tblPr>
      <w:tblGrid>
        <w:gridCol w:w="4224"/>
        <w:gridCol w:w="4349"/>
      </w:tblGrid>
      <w:tr>
        <w:tblPrEx>
          <w:tblCellMar>
            <w:top w:w="0" w:type="dxa"/>
            <w:left w:w="108" w:type="dxa"/>
            <w:bottom w:w="0" w:type="dxa"/>
            <w:right w:w="108" w:type="dxa"/>
          </w:tblCellMar>
        </w:tblPrEx>
        <w:trPr>
          <w:cantSplit/>
          <w:trHeight w:val="2608" w:hRule="atLeast"/>
        </w:trPr>
        <w:tc>
          <w:tcPr>
            <w:tcW w:w="4224" w:type="dxa"/>
          </w:tcPr>
          <w:p>
            <w:pPr>
              <w:pStyle w:val="16"/>
              <w:spacing w:line="560" w:lineRule="exact"/>
              <w:ind w:firstLine="640" w:firstLineChars="200"/>
              <w:rPr>
                <w:rFonts w:hint="eastAsia" w:ascii="方正仿宋_GBK" w:hAnsi="方正仿宋_GB2312" w:eastAsia="方正仿宋_GBK" w:cs="方正仿宋_GB2312"/>
                <w:bCs/>
                <w:sz w:val="32"/>
                <w:szCs w:val="32"/>
              </w:rPr>
            </w:pPr>
            <w:r>
              <w:rPr>
                <w:rFonts w:hint="eastAsia" w:ascii="方正仿宋_GBK" w:hAnsi="方正仿宋_GB2312" w:eastAsia="方正仿宋_GBK" w:cs="方正仿宋_GB2312"/>
                <w:bCs/>
                <w:sz w:val="32"/>
                <w:szCs w:val="32"/>
              </w:rPr>
              <w:t>甲方（盖章）：</w:t>
            </w:r>
          </w:p>
          <w:p>
            <w:pPr>
              <w:pStyle w:val="16"/>
              <w:spacing w:line="560" w:lineRule="exact"/>
              <w:ind w:firstLine="640" w:firstLineChars="200"/>
              <w:rPr>
                <w:rFonts w:hint="eastAsia" w:ascii="方正仿宋_GBK" w:hAnsi="方正仿宋_GB2312" w:eastAsia="方正仿宋_GBK" w:cs="方正仿宋_GB2312"/>
                <w:bCs/>
                <w:sz w:val="32"/>
                <w:szCs w:val="32"/>
              </w:rPr>
            </w:pPr>
          </w:p>
          <w:p>
            <w:pPr>
              <w:pStyle w:val="16"/>
              <w:spacing w:line="560" w:lineRule="exact"/>
              <w:ind w:firstLine="640" w:firstLineChars="200"/>
              <w:rPr>
                <w:rFonts w:hint="eastAsia" w:ascii="方正仿宋_GBK" w:hAnsi="方正仿宋_GB2312" w:eastAsia="方正仿宋_GBK" w:cs="方正仿宋_GB2312"/>
                <w:bCs/>
                <w:sz w:val="32"/>
                <w:szCs w:val="32"/>
              </w:rPr>
            </w:pPr>
          </w:p>
          <w:p>
            <w:pPr>
              <w:pStyle w:val="16"/>
              <w:spacing w:line="560" w:lineRule="exact"/>
              <w:ind w:firstLine="640" w:firstLineChars="200"/>
              <w:rPr>
                <w:rFonts w:hint="eastAsia" w:ascii="方正仿宋_GBK" w:hAnsi="方正仿宋_GB2312" w:eastAsia="方正仿宋_GBK" w:cs="方正仿宋_GB2312"/>
                <w:bCs/>
                <w:sz w:val="32"/>
                <w:szCs w:val="32"/>
              </w:rPr>
            </w:pPr>
            <w:r>
              <w:rPr>
                <w:rFonts w:hint="eastAsia" w:ascii="方正仿宋_GBK" w:hAnsi="方正仿宋_GB2312" w:eastAsia="方正仿宋_GBK" w:cs="方正仿宋_GB2312"/>
                <w:bCs/>
                <w:sz w:val="32"/>
                <w:szCs w:val="32"/>
              </w:rPr>
              <w:t>授权代表（签字）：</w:t>
            </w:r>
          </w:p>
          <w:p>
            <w:pPr>
              <w:pStyle w:val="16"/>
              <w:spacing w:line="560" w:lineRule="exact"/>
              <w:ind w:firstLine="640" w:firstLineChars="200"/>
              <w:rPr>
                <w:rFonts w:hint="eastAsia" w:ascii="方正仿宋_GBK" w:hAnsi="方正仿宋_GB2312" w:eastAsia="方正仿宋_GBK" w:cs="方正仿宋_GB2312"/>
                <w:bCs/>
                <w:sz w:val="32"/>
                <w:szCs w:val="32"/>
              </w:rPr>
            </w:pPr>
          </w:p>
          <w:p>
            <w:pPr>
              <w:pStyle w:val="16"/>
              <w:spacing w:line="560" w:lineRule="exact"/>
              <w:ind w:firstLine="640" w:firstLineChars="200"/>
              <w:rPr>
                <w:rFonts w:hint="eastAsia" w:ascii="方正仿宋_GBK" w:hAnsi="方正仿宋_GB2312" w:eastAsia="方正仿宋_GBK" w:cs="方正仿宋_GB2312"/>
                <w:bCs/>
                <w:sz w:val="32"/>
                <w:szCs w:val="32"/>
              </w:rPr>
            </w:pPr>
            <w:r>
              <w:rPr>
                <w:rFonts w:hint="eastAsia" w:ascii="方正仿宋_GBK" w:hAnsi="方正仿宋_GB2312" w:eastAsia="方正仿宋_GBK" w:cs="方正仿宋_GB2312"/>
                <w:bCs/>
                <w:sz w:val="32"/>
                <w:szCs w:val="32"/>
              </w:rPr>
              <w:t>联系电话：</w:t>
            </w:r>
          </w:p>
          <w:p>
            <w:pPr>
              <w:pStyle w:val="16"/>
              <w:spacing w:line="560" w:lineRule="exact"/>
              <w:ind w:firstLine="640" w:firstLineChars="200"/>
              <w:rPr>
                <w:rFonts w:hint="eastAsia" w:ascii="方正仿宋_GBK" w:hAnsi="方正仿宋_GB2312" w:eastAsia="方正仿宋_GBK" w:cs="方正仿宋_GB2312"/>
                <w:bCs/>
                <w:sz w:val="32"/>
                <w:szCs w:val="32"/>
              </w:rPr>
            </w:pPr>
          </w:p>
          <w:p>
            <w:pPr>
              <w:pStyle w:val="16"/>
              <w:spacing w:line="560" w:lineRule="exact"/>
              <w:ind w:firstLine="640" w:firstLineChars="200"/>
              <w:rPr>
                <w:rFonts w:hint="eastAsia" w:ascii="方正仿宋_GBK" w:hAnsi="方正仿宋_GB2312" w:eastAsia="方正仿宋_GBK" w:cs="方正仿宋_GB2312"/>
                <w:bCs/>
                <w:sz w:val="32"/>
                <w:szCs w:val="32"/>
              </w:rPr>
            </w:pPr>
            <w:r>
              <w:rPr>
                <w:rFonts w:hint="eastAsia" w:ascii="方正仿宋_GBK" w:hAnsi="方正仿宋_GB2312" w:eastAsia="方正仿宋_GBK" w:cs="方正仿宋_GB2312"/>
                <w:bCs/>
                <w:sz w:val="32"/>
                <w:szCs w:val="32"/>
              </w:rPr>
              <w:t>单位地址：</w:t>
            </w:r>
          </w:p>
          <w:p>
            <w:pPr>
              <w:pStyle w:val="16"/>
              <w:spacing w:line="560" w:lineRule="exact"/>
              <w:ind w:firstLine="640" w:firstLineChars="200"/>
              <w:rPr>
                <w:rFonts w:hint="eastAsia" w:ascii="方正仿宋_GBK" w:hAnsi="方正仿宋_GB2312" w:eastAsia="方正仿宋_GBK" w:cs="方正仿宋_GB2312"/>
                <w:bCs/>
                <w:sz w:val="32"/>
                <w:szCs w:val="32"/>
              </w:rPr>
            </w:pPr>
            <w:r>
              <w:rPr>
                <w:rFonts w:hint="eastAsia" w:ascii="方正仿宋_GBK" w:hAnsi="方正仿宋_GB2312" w:eastAsia="方正仿宋_GBK" w:cs="方正仿宋_GB2312"/>
                <w:bCs/>
                <w:sz w:val="32"/>
                <w:szCs w:val="32"/>
              </w:rPr>
              <w:t>签订时间：</w:t>
            </w:r>
          </w:p>
        </w:tc>
        <w:tc>
          <w:tcPr>
            <w:tcW w:w="4349" w:type="dxa"/>
          </w:tcPr>
          <w:p>
            <w:pPr>
              <w:pStyle w:val="16"/>
              <w:spacing w:line="560" w:lineRule="exact"/>
              <w:ind w:firstLine="640" w:firstLineChars="200"/>
              <w:rPr>
                <w:rFonts w:hint="eastAsia" w:ascii="方正仿宋_GBK" w:hAnsi="方正仿宋_GB2312" w:eastAsia="方正仿宋_GBK" w:cs="方正仿宋_GB2312"/>
                <w:bCs/>
                <w:sz w:val="32"/>
                <w:szCs w:val="32"/>
              </w:rPr>
            </w:pPr>
            <w:r>
              <w:rPr>
                <w:rFonts w:hint="eastAsia" w:ascii="方正仿宋_GBK" w:hAnsi="方正仿宋_GB2312" w:eastAsia="方正仿宋_GBK" w:cs="方正仿宋_GB2312"/>
                <w:bCs/>
                <w:sz w:val="32"/>
                <w:szCs w:val="32"/>
              </w:rPr>
              <w:t>乙方（盖章）：</w:t>
            </w:r>
          </w:p>
          <w:p>
            <w:pPr>
              <w:pStyle w:val="16"/>
              <w:spacing w:line="560" w:lineRule="exact"/>
              <w:ind w:firstLine="640" w:firstLineChars="200"/>
              <w:rPr>
                <w:rFonts w:hint="eastAsia" w:ascii="方正仿宋_GBK" w:hAnsi="方正仿宋_GB2312" w:eastAsia="方正仿宋_GBK" w:cs="方正仿宋_GB2312"/>
                <w:bCs/>
                <w:sz w:val="32"/>
                <w:szCs w:val="32"/>
              </w:rPr>
            </w:pPr>
          </w:p>
          <w:p>
            <w:pPr>
              <w:pStyle w:val="16"/>
              <w:spacing w:line="560" w:lineRule="exact"/>
              <w:ind w:firstLine="640" w:firstLineChars="200"/>
              <w:rPr>
                <w:rFonts w:hint="eastAsia" w:ascii="方正仿宋_GBK" w:hAnsi="方正仿宋_GB2312" w:eastAsia="方正仿宋_GBK" w:cs="方正仿宋_GB2312"/>
                <w:bCs/>
                <w:sz w:val="32"/>
                <w:szCs w:val="32"/>
              </w:rPr>
            </w:pPr>
          </w:p>
          <w:p>
            <w:pPr>
              <w:pStyle w:val="16"/>
              <w:spacing w:line="560" w:lineRule="exact"/>
              <w:ind w:firstLine="640" w:firstLineChars="200"/>
              <w:rPr>
                <w:rFonts w:hint="eastAsia" w:ascii="方正仿宋_GBK" w:hAnsi="方正仿宋_GB2312" w:eastAsia="方正仿宋_GBK" w:cs="方正仿宋_GB2312"/>
                <w:bCs/>
                <w:sz w:val="32"/>
                <w:szCs w:val="32"/>
              </w:rPr>
            </w:pPr>
            <w:r>
              <w:rPr>
                <w:rFonts w:hint="eastAsia" w:ascii="方正仿宋_GBK" w:hAnsi="方正仿宋_GB2312" w:eastAsia="方正仿宋_GBK" w:cs="方正仿宋_GB2312"/>
                <w:bCs/>
                <w:sz w:val="32"/>
                <w:szCs w:val="32"/>
              </w:rPr>
              <w:t>授权代表（签字）：</w:t>
            </w:r>
          </w:p>
          <w:p>
            <w:pPr>
              <w:pStyle w:val="16"/>
              <w:spacing w:line="560" w:lineRule="exact"/>
              <w:ind w:firstLine="640" w:firstLineChars="200"/>
              <w:rPr>
                <w:rFonts w:hint="eastAsia" w:ascii="方正仿宋_GBK" w:hAnsi="方正仿宋_GB2312" w:eastAsia="方正仿宋_GBK" w:cs="方正仿宋_GB2312"/>
                <w:bCs/>
                <w:sz w:val="32"/>
                <w:szCs w:val="32"/>
              </w:rPr>
            </w:pPr>
          </w:p>
          <w:p>
            <w:pPr>
              <w:pStyle w:val="16"/>
              <w:spacing w:line="560" w:lineRule="exact"/>
              <w:ind w:firstLine="640" w:firstLineChars="200"/>
              <w:rPr>
                <w:rFonts w:hint="eastAsia" w:ascii="方正仿宋_GBK" w:hAnsi="方正仿宋_GB2312" w:eastAsia="方正仿宋_GBK" w:cs="方正仿宋_GB2312"/>
                <w:bCs/>
                <w:sz w:val="32"/>
                <w:szCs w:val="32"/>
              </w:rPr>
            </w:pPr>
            <w:r>
              <w:rPr>
                <w:rFonts w:hint="eastAsia" w:ascii="方正仿宋_GBK" w:hAnsi="方正仿宋_GB2312" w:eastAsia="方正仿宋_GBK" w:cs="方正仿宋_GB2312"/>
                <w:bCs/>
                <w:sz w:val="32"/>
                <w:szCs w:val="32"/>
              </w:rPr>
              <w:t>联系电话：</w:t>
            </w:r>
          </w:p>
          <w:p>
            <w:pPr>
              <w:pStyle w:val="16"/>
              <w:spacing w:line="560" w:lineRule="exact"/>
              <w:ind w:firstLine="640" w:firstLineChars="200"/>
              <w:rPr>
                <w:rFonts w:hint="eastAsia" w:ascii="方正仿宋_GBK" w:hAnsi="方正仿宋_GB2312" w:eastAsia="方正仿宋_GBK" w:cs="方正仿宋_GB2312"/>
                <w:bCs/>
                <w:sz w:val="32"/>
                <w:szCs w:val="32"/>
              </w:rPr>
            </w:pPr>
          </w:p>
          <w:p>
            <w:pPr>
              <w:pStyle w:val="16"/>
              <w:spacing w:line="560" w:lineRule="exact"/>
              <w:ind w:firstLine="640" w:firstLineChars="200"/>
              <w:rPr>
                <w:rFonts w:hint="eastAsia" w:ascii="方正仿宋_GBK" w:hAnsi="方正仿宋_GB2312" w:eastAsia="方正仿宋_GBK" w:cs="方正仿宋_GB2312"/>
                <w:bCs/>
                <w:sz w:val="32"/>
                <w:szCs w:val="32"/>
              </w:rPr>
            </w:pPr>
            <w:r>
              <w:rPr>
                <w:rFonts w:hint="eastAsia" w:ascii="方正仿宋_GBK" w:hAnsi="方正仿宋_GB2312" w:eastAsia="方正仿宋_GBK" w:cs="方正仿宋_GB2312"/>
                <w:bCs/>
                <w:sz w:val="32"/>
                <w:szCs w:val="32"/>
              </w:rPr>
              <w:t>单位地址：</w:t>
            </w:r>
          </w:p>
          <w:p>
            <w:pPr>
              <w:widowControl/>
              <w:spacing w:line="560" w:lineRule="exact"/>
              <w:ind w:firstLine="640" w:firstLineChars="200"/>
              <w:jc w:val="left"/>
              <w:rPr>
                <w:rFonts w:hint="eastAsia" w:ascii="方正仿宋_GBK" w:hAnsi="方正仿宋_GB2312" w:eastAsia="方正仿宋_GBK" w:cs="方正仿宋_GB2312"/>
                <w:bCs/>
                <w:sz w:val="32"/>
                <w:szCs w:val="32"/>
              </w:rPr>
            </w:pPr>
            <w:r>
              <w:rPr>
                <w:rFonts w:hint="eastAsia" w:ascii="方正仿宋_GBK" w:hAnsi="方正仿宋_GB2312" w:eastAsia="方正仿宋_GBK" w:cs="方正仿宋_GB2312"/>
                <w:bCs/>
                <w:sz w:val="32"/>
                <w:szCs w:val="32"/>
              </w:rPr>
              <w:t>开户银行：</w:t>
            </w:r>
          </w:p>
          <w:p>
            <w:pPr>
              <w:pStyle w:val="16"/>
              <w:spacing w:line="560" w:lineRule="exact"/>
              <w:ind w:firstLine="640" w:firstLineChars="200"/>
              <w:rPr>
                <w:rFonts w:hint="eastAsia" w:ascii="方正仿宋_GBK" w:hAnsi="方正仿宋_GB2312" w:eastAsia="方正仿宋_GBK" w:cs="方正仿宋_GB2312"/>
                <w:bCs/>
                <w:sz w:val="32"/>
                <w:szCs w:val="32"/>
              </w:rPr>
            </w:pPr>
            <w:r>
              <w:rPr>
                <w:rFonts w:hint="eastAsia" w:ascii="方正仿宋_GBK" w:hAnsi="方正仿宋_GB2312" w:eastAsia="方正仿宋_GBK" w:cs="方正仿宋_GB2312"/>
                <w:bCs/>
                <w:sz w:val="32"/>
                <w:szCs w:val="32"/>
              </w:rPr>
              <w:t>账    号：</w:t>
            </w:r>
          </w:p>
          <w:p>
            <w:pPr>
              <w:pStyle w:val="16"/>
              <w:spacing w:line="560" w:lineRule="exact"/>
              <w:ind w:firstLine="640" w:firstLineChars="200"/>
              <w:rPr>
                <w:rFonts w:hint="eastAsia" w:ascii="方正仿宋_GBK" w:hAnsi="方正仿宋_GB2312" w:eastAsia="方正仿宋_GBK" w:cs="方正仿宋_GB2312"/>
                <w:bCs/>
                <w:sz w:val="32"/>
                <w:szCs w:val="32"/>
              </w:rPr>
            </w:pPr>
            <w:r>
              <w:rPr>
                <w:rFonts w:hint="eastAsia" w:ascii="方正仿宋_GBK" w:hAnsi="方正仿宋_GB2312" w:eastAsia="方正仿宋_GBK" w:cs="方正仿宋_GB2312"/>
                <w:bCs/>
                <w:sz w:val="32"/>
                <w:szCs w:val="32"/>
              </w:rPr>
              <w:t>签订时间：</w:t>
            </w:r>
          </w:p>
          <w:p>
            <w:pPr>
              <w:pStyle w:val="16"/>
              <w:spacing w:line="560" w:lineRule="exact"/>
              <w:ind w:firstLine="640" w:firstLineChars="200"/>
              <w:rPr>
                <w:rFonts w:hint="eastAsia" w:ascii="方正仿宋_GBK" w:hAnsi="方正仿宋_GB2312" w:eastAsia="方正仿宋_GBK" w:cs="方正仿宋_GB2312"/>
                <w:bCs/>
                <w:sz w:val="32"/>
                <w:szCs w:val="32"/>
              </w:rPr>
            </w:pPr>
          </w:p>
        </w:tc>
      </w:tr>
    </w:tbl>
    <w:p>
      <w:pPr>
        <w:spacing w:line="560" w:lineRule="exact"/>
        <w:rPr>
          <w:rFonts w:hint="eastAsia" w:ascii="方正仿宋_GBK" w:hAnsi="方正仿宋_GB2312" w:eastAsia="方正仿宋_GBK" w:cs="方正仿宋_GB2312"/>
          <w:sz w:val="32"/>
          <w:szCs w:val="32"/>
        </w:rPr>
      </w:pPr>
    </w:p>
    <w:p>
      <w:pPr>
        <w:pStyle w:val="2"/>
        <w:rPr>
          <w:rFonts w:hint="eastAsia" w:ascii="方正仿宋_GBK" w:hAnsi="方正仿宋_GB2312" w:eastAsia="方正仿宋_GBK" w:cs="方正仿宋_GB2312"/>
          <w:sz w:val="32"/>
          <w:szCs w:val="32"/>
        </w:rPr>
      </w:pPr>
    </w:p>
    <w:p>
      <w:pPr>
        <w:rPr>
          <w:rFonts w:hint="eastAsia" w:ascii="方正仿宋_GBK" w:hAnsi="方正仿宋_GB2312" w:eastAsia="方正仿宋_GBK" w:cs="方正仿宋_GB2312"/>
          <w:sz w:val="32"/>
          <w:szCs w:val="32"/>
        </w:rPr>
      </w:pPr>
    </w:p>
    <w:p>
      <w:pPr>
        <w:pStyle w:val="2"/>
        <w:rPr>
          <w:rFonts w:hint="eastAsia" w:ascii="方正仿宋_GBK" w:hAnsi="方正仿宋_GB2312" w:eastAsia="方正仿宋_GBK" w:cs="方正仿宋_GB2312"/>
          <w:sz w:val="32"/>
          <w:szCs w:val="32"/>
        </w:rPr>
      </w:pPr>
    </w:p>
    <w:p>
      <w:pPr>
        <w:rPr>
          <w:rFonts w:hint="eastAsia" w:ascii="方正仿宋_GBK" w:hAnsi="方正仿宋_GB2312" w:eastAsia="方正仿宋_GBK" w:cs="方正仿宋_GB2312"/>
          <w:sz w:val="32"/>
          <w:szCs w:val="32"/>
        </w:rPr>
      </w:pPr>
    </w:p>
    <w:p>
      <w:pPr>
        <w:pStyle w:val="2"/>
        <w:rPr>
          <w:rFonts w:hint="eastAsia" w:ascii="方正仿宋_GBK" w:hAnsi="方正仿宋_GB2312" w:eastAsia="方正仿宋_GBK" w:cs="方正仿宋_GB2312"/>
          <w:sz w:val="32"/>
          <w:szCs w:val="32"/>
        </w:rPr>
      </w:pPr>
    </w:p>
    <w:p>
      <w:pPr>
        <w:rPr>
          <w:rFonts w:hint="eastAsia" w:ascii="方正仿宋_GBK" w:hAnsi="方正仿宋_GB2312" w:eastAsia="方正仿宋_GBK" w:cs="方正仿宋_GB2312"/>
          <w:sz w:val="32"/>
          <w:szCs w:val="32"/>
        </w:rPr>
      </w:pPr>
    </w:p>
    <w:p>
      <w:pPr>
        <w:pStyle w:val="2"/>
        <w:rPr>
          <w:rFonts w:hint="eastAsia" w:ascii="方正仿宋_GBK" w:hAnsi="方正仿宋_GB2312" w:eastAsia="方正仿宋_GBK" w:cs="方正仿宋_GB2312"/>
          <w:sz w:val="32"/>
          <w:szCs w:val="32"/>
        </w:rPr>
      </w:pPr>
    </w:p>
    <w:p>
      <w:pPr>
        <w:rPr>
          <w:rFonts w:hint="eastAsia" w:ascii="方正仿宋_GBK" w:hAnsi="方正仿宋_GB2312" w:eastAsia="方正仿宋_GBK" w:cs="方正仿宋_GB2312"/>
          <w:sz w:val="32"/>
          <w:szCs w:val="32"/>
        </w:rPr>
      </w:pPr>
    </w:p>
    <w:p>
      <w:pPr>
        <w:pStyle w:val="2"/>
        <w:ind w:left="0" w:leftChars="0" w:firstLine="0" w:firstLineChars="0"/>
        <w:rPr>
          <w:rFonts w:hint="eastAsia" w:ascii="方正仿宋_GBK" w:hAnsi="方正仿宋_GB2312" w:eastAsia="方正仿宋_GBK" w:cs="方正仿宋_GB2312"/>
          <w:sz w:val="32"/>
          <w:szCs w:val="32"/>
        </w:rPr>
      </w:pPr>
    </w:p>
    <w:tbl>
      <w:tblPr>
        <w:tblStyle w:val="23"/>
        <w:tblW w:w="9732" w:type="dxa"/>
        <w:jc w:val="center"/>
        <w:tblLayout w:type="fixed"/>
        <w:tblCellMar>
          <w:top w:w="0" w:type="dxa"/>
          <w:left w:w="10" w:type="dxa"/>
          <w:bottom w:w="0" w:type="dxa"/>
          <w:right w:w="10" w:type="dxa"/>
        </w:tblCellMar>
      </w:tblPr>
      <w:tblGrid>
        <w:gridCol w:w="98"/>
        <w:gridCol w:w="1234"/>
        <w:gridCol w:w="1367"/>
        <w:gridCol w:w="1450"/>
        <w:gridCol w:w="633"/>
        <w:gridCol w:w="1091"/>
        <w:gridCol w:w="3851"/>
        <w:gridCol w:w="8"/>
      </w:tblGrid>
      <w:tr>
        <w:tblPrEx>
          <w:tblCellMar>
            <w:top w:w="0" w:type="dxa"/>
            <w:left w:w="10" w:type="dxa"/>
            <w:bottom w:w="0" w:type="dxa"/>
            <w:right w:w="10" w:type="dxa"/>
          </w:tblCellMar>
        </w:tblPrEx>
        <w:trPr>
          <w:gridBefore w:val="1"/>
          <w:wBefore w:w="98" w:type="dxa"/>
          <w:trHeight w:val="564" w:hRule="exact"/>
          <w:jc w:val="center"/>
        </w:trPr>
        <w:tc>
          <w:tcPr>
            <w:tcW w:w="9634" w:type="dxa"/>
            <w:gridSpan w:val="7"/>
            <w:tcBorders>
              <w:top w:val="single" w:color="auto" w:sz="4" w:space="0"/>
              <w:left w:val="single" w:color="auto" w:sz="4" w:space="0"/>
              <w:right w:val="single" w:color="auto" w:sz="4" w:space="0"/>
            </w:tcBorders>
            <w:shd w:val="clear" w:color="auto" w:fill="FFFFFF"/>
            <w:noWrap w:val="0"/>
            <w:vAlign w:val="center"/>
          </w:tcPr>
          <w:p>
            <w:pPr>
              <w:pStyle w:val="50"/>
              <w:keepNext w:val="0"/>
              <w:keepLines w:val="0"/>
              <w:widowControl w:val="0"/>
              <w:shd w:val="clear" w:color="auto" w:fill="auto"/>
              <w:bidi w:val="0"/>
              <w:spacing w:before="0" w:after="0" w:line="240" w:lineRule="auto"/>
              <w:ind w:left="0" w:right="220" w:firstLine="0"/>
              <w:jc w:val="both"/>
              <w:rPr>
                <w:rFonts w:hint="eastAsia" w:cs="宋体"/>
                <w:b/>
                <w:bCs/>
                <w:color w:val="000000"/>
                <w:spacing w:val="0"/>
                <w:w w:val="100"/>
                <w:position w:val="0"/>
                <w:sz w:val="24"/>
                <w:szCs w:val="24"/>
                <w:lang w:eastAsia="zh-CN"/>
              </w:rPr>
            </w:pPr>
            <w:r>
              <w:rPr>
                <w:rFonts w:hint="eastAsia" w:ascii="方正仿宋_GBK" w:hAnsi="宋体" w:eastAsia="方正仿宋_GBK" w:cs="宋体"/>
                <w:kern w:val="0"/>
                <w:sz w:val="28"/>
                <w:szCs w:val="28"/>
                <w:lang w:val="en-US" w:eastAsia="zh-CN"/>
              </w:rPr>
              <w:t>附件一：</w:t>
            </w:r>
            <w:r>
              <w:rPr>
                <w:rFonts w:hint="eastAsia" w:ascii="方正仿宋_GBK" w:hAnsi="宋体" w:eastAsia="方正仿宋_GBK" w:cs="宋体"/>
                <w:kern w:val="0"/>
                <w:sz w:val="28"/>
                <w:szCs w:val="28"/>
              </w:rPr>
              <w:t>月支出及物业服务人员配置</w:t>
            </w:r>
          </w:p>
        </w:tc>
      </w:tr>
      <w:tr>
        <w:tblPrEx>
          <w:tblCellMar>
            <w:top w:w="0" w:type="dxa"/>
            <w:left w:w="10" w:type="dxa"/>
            <w:bottom w:w="0" w:type="dxa"/>
            <w:right w:w="10" w:type="dxa"/>
          </w:tblCellMar>
        </w:tblPrEx>
        <w:trPr>
          <w:gridBefore w:val="1"/>
          <w:wBefore w:w="98" w:type="dxa"/>
          <w:trHeight w:val="1279" w:hRule="exact"/>
          <w:jc w:val="center"/>
        </w:trPr>
        <w:tc>
          <w:tcPr>
            <w:tcW w:w="1234" w:type="dxa"/>
            <w:tcBorders>
              <w:top w:val="single" w:color="auto" w:sz="4" w:space="0"/>
              <w:left w:val="single" w:color="auto" w:sz="4" w:space="0"/>
            </w:tcBorders>
            <w:shd w:val="clear" w:color="auto" w:fill="FFFFFF"/>
            <w:noWrap w:val="0"/>
            <w:vAlign w:val="center"/>
          </w:tcPr>
          <w:p>
            <w:pPr>
              <w:pStyle w:val="5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部门</w:t>
            </w:r>
          </w:p>
        </w:tc>
        <w:tc>
          <w:tcPr>
            <w:tcW w:w="1367" w:type="dxa"/>
            <w:tcBorders>
              <w:top w:val="single" w:color="auto" w:sz="4" w:space="0"/>
              <w:left w:val="single" w:color="auto" w:sz="4" w:space="0"/>
            </w:tcBorders>
            <w:shd w:val="clear" w:color="auto" w:fill="FFFFFF"/>
            <w:noWrap w:val="0"/>
            <w:vAlign w:val="center"/>
          </w:tcPr>
          <w:p>
            <w:pPr>
              <w:pStyle w:val="5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岗位职称</w:t>
            </w:r>
          </w:p>
        </w:tc>
        <w:tc>
          <w:tcPr>
            <w:tcW w:w="1450" w:type="dxa"/>
            <w:tcBorders>
              <w:top w:val="single" w:color="auto" w:sz="4" w:space="0"/>
              <w:left w:val="single" w:color="auto" w:sz="4" w:space="0"/>
            </w:tcBorders>
            <w:shd w:val="clear" w:color="auto" w:fill="FFFFFF"/>
            <w:noWrap w:val="0"/>
            <w:vAlign w:val="center"/>
          </w:tcPr>
          <w:p>
            <w:pPr>
              <w:pStyle w:val="50"/>
              <w:keepNext w:val="0"/>
              <w:keepLines w:val="0"/>
              <w:widowControl w:val="0"/>
              <w:shd w:val="clear" w:color="auto" w:fill="auto"/>
              <w:bidi w:val="0"/>
              <w:spacing w:before="0" w:after="22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基本薪资</w:t>
            </w:r>
          </w:p>
          <w:p>
            <w:pPr>
              <w:pStyle w:val="5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（月薪+绩效）</w:t>
            </w:r>
          </w:p>
        </w:tc>
        <w:tc>
          <w:tcPr>
            <w:tcW w:w="633" w:type="dxa"/>
            <w:tcBorders>
              <w:top w:val="single" w:color="auto" w:sz="4" w:space="0"/>
              <w:left w:val="single" w:color="auto" w:sz="4" w:space="0"/>
            </w:tcBorders>
            <w:shd w:val="clear" w:color="auto" w:fill="FFFFFF"/>
            <w:noWrap w:val="0"/>
            <w:vAlign w:val="center"/>
          </w:tcPr>
          <w:p>
            <w:pPr>
              <w:pStyle w:val="5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人数</w:t>
            </w:r>
          </w:p>
        </w:tc>
        <w:tc>
          <w:tcPr>
            <w:tcW w:w="1091" w:type="dxa"/>
            <w:tcBorders>
              <w:top w:val="single" w:color="auto" w:sz="4" w:space="0"/>
              <w:left w:val="single" w:color="auto" w:sz="4" w:space="0"/>
              <w:right w:val="single" w:color="auto" w:sz="4" w:space="0"/>
            </w:tcBorders>
            <w:shd w:val="clear" w:color="auto" w:fill="FFFFFF"/>
            <w:noWrap w:val="0"/>
            <w:vAlign w:val="center"/>
          </w:tcPr>
          <w:p>
            <w:pPr>
              <w:pStyle w:val="50"/>
              <w:keepNext w:val="0"/>
              <w:keepLines w:val="0"/>
              <w:widowControl w:val="0"/>
              <w:shd w:val="clear" w:color="auto" w:fill="auto"/>
              <w:bidi w:val="0"/>
              <w:spacing w:before="0" w:after="0" w:line="240" w:lineRule="auto"/>
              <w:ind w:left="0" w:right="220" w:firstLine="0"/>
              <w:jc w:val="right"/>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费用（元/</w:t>
            </w:r>
            <w:r>
              <w:rPr>
                <w:rFonts w:hint="eastAsia" w:cs="宋体"/>
                <w:b/>
                <w:bCs/>
                <w:color w:val="000000"/>
                <w:spacing w:val="0"/>
                <w:w w:val="100"/>
                <w:position w:val="0"/>
                <w:sz w:val="24"/>
                <w:szCs w:val="24"/>
                <w:lang w:eastAsia="zh-CN"/>
              </w:rPr>
              <w:t>月</w:t>
            </w:r>
            <w:r>
              <w:rPr>
                <w:rFonts w:hint="eastAsia" w:ascii="宋体" w:hAnsi="宋体" w:eastAsia="宋体" w:cs="宋体"/>
                <w:b/>
                <w:bCs/>
                <w:color w:val="000000"/>
                <w:spacing w:val="0"/>
                <w:w w:val="100"/>
                <w:position w:val="0"/>
                <w:sz w:val="24"/>
                <w:szCs w:val="24"/>
              </w:rPr>
              <w:t>）</w:t>
            </w:r>
          </w:p>
        </w:tc>
        <w:tc>
          <w:tcPr>
            <w:tcW w:w="3859" w:type="dxa"/>
            <w:gridSpan w:val="2"/>
            <w:tcBorders>
              <w:top w:val="single" w:color="auto" w:sz="4" w:space="0"/>
              <w:left w:val="single" w:color="auto" w:sz="4" w:space="0"/>
              <w:right w:val="single" w:color="auto" w:sz="4" w:space="0"/>
            </w:tcBorders>
            <w:shd w:val="clear" w:color="auto" w:fill="FFFFFF"/>
            <w:noWrap w:val="0"/>
            <w:vAlign w:val="center"/>
          </w:tcPr>
          <w:p>
            <w:pPr>
              <w:pStyle w:val="50"/>
              <w:keepNext w:val="0"/>
              <w:keepLines w:val="0"/>
              <w:widowControl w:val="0"/>
              <w:shd w:val="clear" w:color="auto" w:fill="auto"/>
              <w:bidi w:val="0"/>
              <w:spacing w:before="0" w:after="0" w:line="240" w:lineRule="auto"/>
              <w:ind w:left="0" w:right="220" w:firstLine="0"/>
              <w:jc w:val="center"/>
              <w:rPr>
                <w:rFonts w:hint="eastAsia" w:ascii="宋体" w:hAnsi="宋体" w:eastAsia="宋体" w:cs="宋体"/>
                <w:b/>
                <w:bCs/>
                <w:color w:val="000000"/>
                <w:spacing w:val="0"/>
                <w:w w:val="100"/>
                <w:position w:val="0"/>
                <w:sz w:val="24"/>
                <w:szCs w:val="24"/>
                <w:lang w:eastAsia="zh-CN"/>
              </w:rPr>
            </w:pPr>
            <w:r>
              <w:rPr>
                <w:rFonts w:hint="eastAsia" w:cs="宋体"/>
                <w:b/>
                <w:bCs/>
                <w:color w:val="000000"/>
                <w:spacing w:val="0"/>
                <w:w w:val="100"/>
                <w:position w:val="0"/>
                <w:sz w:val="24"/>
                <w:szCs w:val="24"/>
                <w:lang w:eastAsia="zh-CN"/>
              </w:rPr>
              <w:t>岗位职责</w:t>
            </w:r>
          </w:p>
        </w:tc>
      </w:tr>
      <w:tr>
        <w:tblPrEx>
          <w:tblCellMar>
            <w:top w:w="0" w:type="dxa"/>
            <w:left w:w="10" w:type="dxa"/>
            <w:bottom w:w="0" w:type="dxa"/>
            <w:right w:w="10" w:type="dxa"/>
          </w:tblCellMar>
        </w:tblPrEx>
        <w:trPr>
          <w:gridBefore w:val="1"/>
          <w:wBefore w:w="98" w:type="dxa"/>
          <w:trHeight w:val="2774" w:hRule="exact"/>
          <w:jc w:val="center"/>
        </w:trPr>
        <w:tc>
          <w:tcPr>
            <w:tcW w:w="1234"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物业服务中心</w:t>
            </w:r>
          </w:p>
        </w:tc>
        <w:tc>
          <w:tcPr>
            <w:tcW w:w="1367"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客服管家</w:t>
            </w:r>
          </w:p>
        </w:tc>
        <w:tc>
          <w:tcPr>
            <w:tcW w:w="1450"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633"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385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1、直接面对业主倾听意见、建议和投诉协</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调各部门进行整改</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2、对公共设施、清洁等方面巡视发现问题传达部门整改</w:t>
            </w:r>
          </w:p>
          <w:p>
            <w:pPr>
              <w:keepNext w:val="0"/>
              <w:keepLines w:val="0"/>
              <w:widowControl/>
              <w:numPr>
                <w:ilvl w:val="0"/>
                <w:numId w:val="5"/>
              </w:numPr>
              <w:suppressLineNumbers w:val="0"/>
              <w:ind w:left="0" w:leftChars="0" w:firstLine="0" w:firstLineChars="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协助进行费用催缴工作跟进客户投诉处理；</w:t>
            </w:r>
          </w:p>
          <w:p>
            <w:pPr>
              <w:keepNext w:val="0"/>
              <w:keepLines w:val="0"/>
              <w:widowControl/>
              <w:numPr>
                <w:ilvl w:val="0"/>
                <w:numId w:val="0"/>
              </w:numPr>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4、负责整理建立业主档案/5、负责处理业户的装修监管及交付工作</w:t>
            </w:r>
          </w:p>
          <w:p>
            <w:pPr>
              <w:pStyle w:val="15"/>
              <w:widowControl w:val="0"/>
              <w:numPr>
                <w:ilvl w:val="0"/>
                <w:numId w:val="0"/>
              </w:numPr>
              <w:spacing w:line="354" w:lineRule="auto"/>
              <w:ind w:right="420" w:rightChars="200"/>
              <w:jc w:val="both"/>
              <w:rPr>
                <w:rFonts w:hint="default"/>
                <w:sz w:val="18"/>
                <w:szCs w:val="18"/>
                <w:lang w:val="en-US" w:eastAsia="zh-CN"/>
              </w:rPr>
            </w:pPr>
          </w:p>
        </w:tc>
      </w:tr>
      <w:tr>
        <w:tblPrEx>
          <w:tblCellMar>
            <w:top w:w="0" w:type="dxa"/>
            <w:left w:w="10" w:type="dxa"/>
            <w:bottom w:w="0" w:type="dxa"/>
            <w:right w:w="10" w:type="dxa"/>
          </w:tblCellMar>
        </w:tblPrEx>
        <w:trPr>
          <w:gridBefore w:val="1"/>
          <w:wBefore w:w="98" w:type="dxa"/>
          <w:trHeight w:val="1466" w:hRule="exact"/>
          <w:jc w:val="center"/>
        </w:trPr>
        <w:tc>
          <w:tcPr>
            <w:tcW w:w="1234" w:type="dxa"/>
            <w:vMerge w:val="restart"/>
            <w:tcBorders>
              <w:top w:val="single" w:color="auto" w:sz="4" w:space="0"/>
              <w:left w:val="single" w:color="auto"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b/>
                <w:bCs/>
                <w:sz w:val="24"/>
                <w:szCs w:val="24"/>
              </w:rPr>
            </w:pPr>
            <w:r>
              <w:rPr>
                <w:rFonts w:hint="eastAsia" w:ascii="宋体" w:hAnsi="宋体" w:eastAsia="宋体" w:cs="宋体"/>
                <w:i w:val="0"/>
                <w:iCs w:val="0"/>
                <w:color w:val="000000"/>
                <w:kern w:val="0"/>
                <w:sz w:val="24"/>
                <w:szCs w:val="24"/>
                <w:u w:val="none"/>
                <w:lang w:val="en-US" w:eastAsia="zh-CN" w:bidi="ar"/>
              </w:rPr>
              <w:t>秩序维护部</w:t>
            </w:r>
          </w:p>
        </w:tc>
        <w:tc>
          <w:tcPr>
            <w:tcW w:w="1367"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sz w:val="22"/>
                <w:szCs w:val="22"/>
                <w:lang w:eastAsia="zh-CN"/>
              </w:rPr>
            </w:pPr>
          </w:p>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宋体" w:hAnsi="宋体" w:eastAsia="宋体" w:cs="宋体"/>
                <w:b w:val="0"/>
                <w:bCs w:val="0"/>
                <w:sz w:val="24"/>
                <w:szCs w:val="24"/>
                <w:lang w:eastAsia="zh-CN"/>
              </w:rPr>
              <w:t>消防控制室</w:t>
            </w:r>
          </w:p>
        </w:tc>
        <w:tc>
          <w:tcPr>
            <w:tcW w:w="1450" w:type="dxa"/>
            <w:tcBorders>
              <w:top w:val="single" w:color="auto" w:sz="4" w:space="0"/>
              <w:left w:val="single" w:color="auto" w:sz="4" w:space="0"/>
              <w:bottom w:val="single" w:color="auto" w:sz="4" w:space="0"/>
            </w:tcBorders>
            <w:shd w:val="clear" w:color="auto" w:fill="FFFFFF"/>
            <w:noWrap w:val="0"/>
            <w:vAlign w:val="top"/>
          </w:tcPr>
          <w:p>
            <w:pPr>
              <w:keepNext w:val="0"/>
              <w:keepLines w:val="0"/>
              <w:widowControl/>
              <w:suppressLineNumbers w:val="0"/>
              <w:ind w:firstLine="240" w:firstLineChars="100"/>
              <w:jc w:val="center"/>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top"/>
              <w:rPr>
                <w:rFonts w:hint="default" w:ascii="宋体" w:hAnsi="宋体" w:eastAsia="宋体" w:cs="宋体"/>
                <w:b/>
                <w:bCs/>
                <w:sz w:val="24"/>
                <w:szCs w:val="24"/>
                <w:lang w:val="en-US"/>
              </w:rPr>
            </w:pPr>
          </w:p>
        </w:tc>
        <w:tc>
          <w:tcPr>
            <w:tcW w:w="633"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p>
        </w:tc>
        <w:tc>
          <w:tcPr>
            <w:tcW w:w="10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4"/>
                <w:szCs w:val="24"/>
                <w:u w:val="none"/>
                <w:lang w:val="en-US" w:eastAsia="zh-CN" w:bidi="ar-SA"/>
              </w:rPr>
            </w:pPr>
          </w:p>
        </w:tc>
        <w:tc>
          <w:tcPr>
            <w:tcW w:w="385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1、检查辖区内的消防设施是否正常，过期的要及时更换。</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2、维护辖区内的消防标识、消防设备等。</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3、发生火灾时及时疏散业主、以及报警。</w:t>
            </w:r>
          </w:p>
        </w:tc>
      </w:tr>
      <w:tr>
        <w:tblPrEx>
          <w:tblCellMar>
            <w:top w:w="0" w:type="dxa"/>
            <w:left w:w="10" w:type="dxa"/>
            <w:bottom w:w="0" w:type="dxa"/>
            <w:right w:w="10" w:type="dxa"/>
          </w:tblCellMar>
        </w:tblPrEx>
        <w:trPr>
          <w:gridBefore w:val="1"/>
          <w:wBefore w:w="98" w:type="dxa"/>
          <w:trHeight w:val="1339" w:hRule="exact"/>
          <w:jc w:val="center"/>
        </w:trPr>
        <w:tc>
          <w:tcPr>
            <w:tcW w:w="1234" w:type="dxa"/>
            <w:vMerge w:val="continue"/>
            <w:tcBorders>
              <w:left w:val="single" w:color="auto" w:sz="4" w:space="0"/>
            </w:tcBorders>
            <w:shd w:val="clear" w:color="auto" w:fill="FFFFFF"/>
            <w:noWrap w:val="0"/>
            <w:vAlign w:val="center"/>
          </w:tcPr>
          <w:p>
            <w:pPr>
              <w:jc w:val="both"/>
              <w:rPr>
                <w:rFonts w:hint="eastAsia" w:ascii="宋体" w:hAnsi="宋体" w:eastAsia="宋体" w:cs="宋体"/>
                <w:b/>
                <w:bCs/>
                <w:sz w:val="24"/>
                <w:szCs w:val="24"/>
              </w:rPr>
            </w:pPr>
          </w:p>
        </w:tc>
        <w:tc>
          <w:tcPr>
            <w:tcW w:w="1367"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bCs/>
                <w:sz w:val="24"/>
                <w:szCs w:val="24"/>
                <w:lang w:val="en-US"/>
              </w:rPr>
            </w:pPr>
            <w:r>
              <w:rPr>
                <w:rFonts w:hint="eastAsia" w:ascii="宋体" w:hAnsi="宋体" w:eastAsia="宋体" w:cs="宋体"/>
                <w:i w:val="0"/>
                <w:iCs w:val="0"/>
                <w:color w:val="000000"/>
                <w:kern w:val="0"/>
                <w:sz w:val="24"/>
                <w:szCs w:val="24"/>
                <w:u w:val="none"/>
                <w:lang w:val="en-US" w:eastAsia="zh-CN" w:bidi="ar"/>
              </w:rPr>
              <w:t>固定门岗</w:t>
            </w:r>
          </w:p>
        </w:tc>
        <w:tc>
          <w:tcPr>
            <w:tcW w:w="1450"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bCs/>
                <w:sz w:val="24"/>
                <w:szCs w:val="24"/>
                <w:lang w:val="en-US"/>
              </w:rPr>
            </w:pPr>
          </w:p>
        </w:tc>
        <w:tc>
          <w:tcPr>
            <w:tcW w:w="633"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p>
        </w:tc>
        <w:tc>
          <w:tcPr>
            <w:tcW w:w="10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4"/>
                <w:szCs w:val="24"/>
                <w:u w:val="none"/>
                <w:lang w:val="en-US" w:eastAsia="zh-CN" w:bidi="ar-SA"/>
              </w:rPr>
            </w:pPr>
          </w:p>
        </w:tc>
        <w:tc>
          <w:tcPr>
            <w:tcW w:w="385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numPr>
                <w:ilvl w:val="0"/>
                <w:numId w:val="6"/>
              </w:numPr>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负责项目的形象展示 </w:t>
            </w:r>
          </w:p>
          <w:p>
            <w:pPr>
              <w:keepNext w:val="0"/>
              <w:keepLines w:val="0"/>
              <w:widowControl/>
              <w:numPr>
                <w:ilvl w:val="0"/>
                <w:numId w:val="6"/>
              </w:numPr>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负责管理区域的客户接待工作 </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3、负责出入物品、人员的管理等</w:t>
            </w:r>
          </w:p>
        </w:tc>
      </w:tr>
      <w:tr>
        <w:tblPrEx>
          <w:tblCellMar>
            <w:top w:w="0" w:type="dxa"/>
            <w:left w:w="10" w:type="dxa"/>
            <w:bottom w:w="0" w:type="dxa"/>
            <w:right w:w="10" w:type="dxa"/>
          </w:tblCellMar>
        </w:tblPrEx>
        <w:trPr>
          <w:gridBefore w:val="1"/>
          <w:wBefore w:w="98" w:type="dxa"/>
          <w:trHeight w:val="4580" w:hRule="exact"/>
          <w:jc w:val="center"/>
        </w:trPr>
        <w:tc>
          <w:tcPr>
            <w:tcW w:w="1234" w:type="dxa"/>
            <w:tcBorders>
              <w:left w:val="single" w:color="auto" w:sz="4" w:space="0"/>
              <w:bottom w:val="single" w:color="auto" w:sz="4" w:space="0"/>
            </w:tcBorders>
            <w:shd w:val="clear" w:color="auto" w:fill="FFFFFF"/>
            <w:noWrap w:val="0"/>
            <w:vAlign w:val="center"/>
          </w:tcPr>
          <w:p>
            <w:pPr>
              <w:jc w:val="both"/>
              <w:rPr>
                <w:rFonts w:hint="eastAsia" w:ascii="宋体" w:hAnsi="宋体" w:eastAsia="宋体" w:cs="宋体"/>
                <w:b/>
                <w:bCs/>
                <w:sz w:val="24"/>
                <w:szCs w:val="24"/>
              </w:rPr>
            </w:pPr>
          </w:p>
        </w:tc>
        <w:tc>
          <w:tcPr>
            <w:tcW w:w="1367"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替休岗位</w:t>
            </w:r>
          </w:p>
        </w:tc>
        <w:tc>
          <w:tcPr>
            <w:tcW w:w="1450"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633"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385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 w:type="dxa"/>
            <w:bottom w:w="0" w:type="dxa"/>
            <w:right w:w="10" w:type="dxa"/>
          </w:tblCellMar>
        </w:tblPrEx>
        <w:trPr>
          <w:gridBefore w:val="1"/>
          <w:wBefore w:w="98" w:type="dxa"/>
          <w:trHeight w:val="2183" w:hRule="exact"/>
          <w:jc w:val="center"/>
        </w:trPr>
        <w:tc>
          <w:tcPr>
            <w:tcW w:w="1234"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b/>
                <w:bCs/>
                <w:sz w:val="24"/>
                <w:szCs w:val="24"/>
              </w:rPr>
            </w:pPr>
            <w:r>
              <w:rPr>
                <w:rFonts w:hint="eastAsia" w:ascii="宋体" w:hAnsi="宋体" w:eastAsia="宋体" w:cs="宋体"/>
                <w:i w:val="0"/>
                <w:iCs w:val="0"/>
                <w:color w:val="000000"/>
                <w:kern w:val="0"/>
                <w:sz w:val="24"/>
                <w:szCs w:val="24"/>
                <w:u w:val="none"/>
                <w:lang w:val="en-US" w:eastAsia="zh-CN" w:bidi="ar"/>
              </w:rPr>
              <w:t>保洁服务部</w:t>
            </w:r>
          </w:p>
        </w:tc>
        <w:tc>
          <w:tcPr>
            <w:tcW w:w="1367" w:type="dxa"/>
            <w:tcBorders>
              <w:top w:val="single" w:color="auto" w:sz="4" w:space="0"/>
              <w:left w:val="single" w:color="auto" w:sz="4" w:space="0"/>
            </w:tcBorders>
            <w:shd w:val="clear" w:color="auto" w:fill="FFFFFF"/>
            <w:noWrap w:val="0"/>
            <w:vAlign w:val="center"/>
          </w:tcPr>
          <w:p>
            <w:pPr>
              <w:keepNext w:val="0"/>
              <w:keepLines w:val="0"/>
              <w:widowControl/>
              <w:suppressLineNumbers w:val="0"/>
              <w:ind w:firstLine="240" w:firstLineChars="100"/>
              <w:jc w:val="both"/>
              <w:textAlignment w:val="center"/>
              <w:rPr>
                <w:rFonts w:hint="eastAsia" w:ascii="宋体" w:hAnsi="宋体" w:eastAsia="宋体" w:cs="宋体"/>
                <w:b/>
                <w:bCs/>
                <w:sz w:val="24"/>
                <w:szCs w:val="24"/>
              </w:rPr>
            </w:pPr>
            <w:r>
              <w:rPr>
                <w:rFonts w:hint="eastAsia" w:ascii="宋体" w:hAnsi="宋体" w:eastAsia="宋体" w:cs="宋体"/>
                <w:i w:val="0"/>
                <w:iCs w:val="0"/>
                <w:color w:val="000000"/>
                <w:kern w:val="0"/>
                <w:sz w:val="24"/>
                <w:szCs w:val="24"/>
                <w:u w:val="none"/>
                <w:lang w:val="en-US" w:eastAsia="zh-CN" w:bidi="ar"/>
              </w:rPr>
              <w:t>保洁员</w:t>
            </w:r>
          </w:p>
        </w:tc>
        <w:tc>
          <w:tcPr>
            <w:tcW w:w="1450" w:type="dxa"/>
            <w:tcBorders>
              <w:top w:val="single" w:color="auto" w:sz="4" w:space="0"/>
              <w:left w:val="single" w:color="auto" w:sz="4" w:space="0"/>
            </w:tcBorders>
            <w:shd w:val="clear" w:color="auto" w:fill="FFFFFF"/>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ind w:firstLine="480" w:firstLineChars="200"/>
              <w:jc w:val="center"/>
              <w:textAlignment w:val="center"/>
              <w:rPr>
                <w:rFonts w:hint="eastAsia" w:ascii="宋体" w:hAnsi="宋体" w:eastAsia="宋体" w:cs="宋体"/>
                <w:b w:val="0"/>
                <w:bCs w:val="0"/>
                <w:sz w:val="24"/>
                <w:szCs w:val="24"/>
                <w:lang w:val="en-US" w:eastAsia="zh-CN"/>
              </w:rPr>
            </w:pPr>
          </w:p>
          <w:p>
            <w:pPr>
              <w:keepNext w:val="0"/>
              <w:keepLines w:val="0"/>
              <w:widowControl/>
              <w:suppressLineNumbers w:val="0"/>
              <w:ind w:firstLine="480" w:firstLineChars="200"/>
              <w:jc w:val="center"/>
              <w:textAlignment w:val="center"/>
              <w:rPr>
                <w:rFonts w:hint="default" w:ascii="宋体" w:hAnsi="宋体" w:eastAsia="宋体" w:cs="宋体"/>
                <w:b w:val="0"/>
                <w:bCs w:val="0"/>
                <w:sz w:val="24"/>
                <w:szCs w:val="24"/>
                <w:lang w:val="en-US" w:eastAsia="zh-CN"/>
              </w:rPr>
            </w:pPr>
          </w:p>
        </w:tc>
        <w:tc>
          <w:tcPr>
            <w:tcW w:w="633" w:type="dxa"/>
            <w:tcBorders>
              <w:top w:val="single" w:color="auto" w:sz="4" w:space="0"/>
              <w:lef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p>
        </w:tc>
        <w:tc>
          <w:tcPr>
            <w:tcW w:w="1091" w:type="dxa"/>
            <w:tcBorders>
              <w:top w:val="single" w:color="auto" w:sz="4" w:space="0"/>
              <w:left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4"/>
                <w:szCs w:val="24"/>
                <w:u w:val="none"/>
                <w:lang w:val="en-US" w:eastAsia="zh-CN" w:bidi="ar-SA"/>
              </w:rPr>
            </w:pPr>
          </w:p>
        </w:tc>
        <w:tc>
          <w:tcPr>
            <w:tcW w:w="385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numPr>
                <w:ilvl w:val="0"/>
                <w:numId w:val="7"/>
              </w:numPr>
              <w:suppressLineNumbers w:val="0"/>
              <w:jc w:val="both"/>
              <w:textAlignment w:val="center"/>
              <w:rPr>
                <w:rFonts w:hint="eastAsia"/>
                <w:lang w:val="en-US" w:eastAsia="zh-CN"/>
              </w:rPr>
            </w:pPr>
            <w:r>
              <w:rPr>
                <w:rFonts w:hint="eastAsia"/>
                <w:lang w:val="en-US" w:eastAsia="zh-CN"/>
              </w:rPr>
              <w:t>负责钦州跨境贸易电子商务产业园内楼层的保洁工作</w:t>
            </w:r>
          </w:p>
          <w:p>
            <w:pPr>
              <w:keepNext w:val="0"/>
              <w:keepLines w:val="0"/>
              <w:widowControl/>
              <w:suppressLineNumbers w:val="0"/>
              <w:jc w:val="both"/>
              <w:textAlignment w:val="center"/>
              <w:rPr>
                <w:rFonts w:hint="eastAsia"/>
                <w:lang w:val="en-US" w:eastAsia="zh-CN"/>
              </w:rPr>
            </w:pPr>
            <w:r>
              <w:rPr>
                <w:rFonts w:hint="eastAsia"/>
                <w:lang w:val="en-US" w:eastAsia="zh-CN"/>
              </w:rPr>
              <w:t>2、负责清理钦州跨境贸易电子商务产业园公共区域玻璃及雨棚玻璃、大厦通风口、楼顶平台及各区域墙面、天井地面等</w:t>
            </w:r>
          </w:p>
          <w:p>
            <w:pPr>
              <w:keepNext w:val="0"/>
              <w:keepLines w:val="0"/>
              <w:widowControl/>
              <w:suppressLineNumbers w:val="0"/>
              <w:jc w:val="both"/>
              <w:textAlignment w:val="center"/>
              <w:rPr>
                <w:rFonts w:hint="eastAsia"/>
                <w:lang w:val="en-US" w:eastAsia="zh-CN"/>
              </w:rPr>
            </w:pPr>
            <w:r>
              <w:rPr>
                <w:rFonts w:hint="eastAsia"/>
                <w:lang w:val="en-US" w:eastAsia="zh-CN"/>
              </w:rPr>
              <w:t>3、钦州跨境贸易电子商务产业园内空房养护，入住退租大清</w:t>
            </w:r>
          </w:p>
          <w:p>
            <w:pPr>
              <w:pStyle w:val="15"/>
              <w:rPr>
                <w:rFonts w:hint="eastAsia" w:ascii="宋体" w:hAnsi="宋体" w:eastAsia="宋体" w:cs="宋体"/>
                <w:i w:val="0"/>
                <w:iCs w:val="0"/>
                <w:color w:val="000000"/>
                <w:kern w:val="0"/>
                <w:sz w:val="21"/>
                <w:szCs w:val="21"/>
                <w:u w:val="none"/>
                <w:lang w:val="en-US" w:eastAsia="zh-CN" w:bidi="ar"/>
              </w:rPr>
            </w:pPr>
          </w:p>
          <w:p>
            <w:pPr>
              <w:pStyle w:val="15"/>
              <w:rPr>
                <w:rFonts w:hint="eastAsia" w:ascii="宋体" w:hAnsi="宋体" w:eastAsia="宋体" w:cs="宋体"/>
                <w:i w:val="0"/>
                <w:iCs w:val="0"/>
                <w:color w:val="000000"/>
                <w:kern w:val="0"/>
                <w:sz w:val="21"/>
                <w:szCs w:val="21"/>
                <w:u w:val="none"/>
                <w:lang w:val="en-US" w:eastAsia="zh-CN" w:bidi="ar"/>
              </w:rPr>
            </w:pPr>
          </w:p>
          <w:p>
            <w:pPr>
              <w:pStyle w:val="15"/>
              <w:rPr>
                <w:rFonts w:hint="eastAsia" w:ascii="宋体" w:hAnsi="宋体" w:eastAsia="宋体" w:cs="宋体"/>
                <w:i w:val="0"/>
                <w:iCs w:val="0"/>
                <w:color w:val="000000"/>
                <w:kern w:val="0"/>
                <w:sz w:val="21"/>
                <w:szCs w:val="21"/>
                <w:u w:val="none"/>
                <w:lang w:val="en-US" w:eastAsia="zh-CN" w:bidi="ar"/>
              </w:rPr>
            </w:pPr>
          </w:p>
        </w:tc>
      </w:tr>
      <w:tr>
        <w:tblPrEx>
          <w:tblCellMar>
            <w:top w:w="0" w:type="dxa"/>
            <w:left w:w="10" w:type="dxa"/>
            <w:bottom w:w="0" w:type="dxa"/>
            <w:right w:w="10" w:type="dxa"/>
          </w:tblCellMar>
        </w:tblPrEx>
        <w:trPr>
          <w:gridBefore w:val="1"/>
          <w:wBefore w:w="98" w:type="dxa"/>
          <w:trHeight w:val="721" w:hRule="exact"/>
          <w:jc w:val="center"/>
        </w:trPr>
        <w:tc>
          <w:tcPr>
            <w:tcW w:w="4051" w:type="dxa"/>
            <w:gridSpan w:val="3"/>
            <w:tcBorders>
              <w:top w:val="single" w:color="auto" w:sz="4" w:space="0"/>
              <w:left w:val="single" w:color="auto" w:sz="4" w:space="0"/>
              <w:bottom w:val="single" w:color="auto" w:sz="4" w:space="0"/>
            </w:tcBorders>
            <w:shd w:val="clear" w:color="auto" w:fill="FFFFFF"/>
            <w:noWrap w:val="0"/>
            <w:vAlign w:val="bottom"/>
          </w:tcPr>
          <w:p>
            <w:pPr>
              <w:widowControl w:val="0"/>
              <w:jc w:val="center"/>
              <w:rPr>
                <w:rFonts w:hint="eastAsia" w:ascii="宋体" w:hAnsi="宋体" w:eastAsia="宋体" w:cs="宋体"/>
                <w:b/>
                <w:bCs/>
                <w:sz w:val="24"/>
                <w:szCs w:val="24"/>
                <w:lang w:val="en-US" w:eastAsia="zh-CN"/>
              </w:rPr>
            </w:pPr>
          </w:p>
          <w:p>
            <w:pPr>
              <w:pStyle w:val="2"/>
              <w:jc w:val="center"/>
              <w:rPr>
                <w:rFonts w:hint="default"/>
                <w:lang w:val="en-US" w:eastAsia="zh-CN"/>
              </w:rPr>
            </w:pPr>
            <w:r>
              <w:rPr>
                <w:rFonts w:hint="eastAsia" w:ascii="宋体" w:hAnsi="宋体" w:eastAsia="宋体" w:cs="宋体"/>
                <w:b/>
                <w:bCs/>
                <w:sz w:val="24"/>
                <w:szCs w:val="24"/>
                <w:lang w:val="en-US" w:eastAsia="zh-CN"/>
              </w:rPr>
              <w:t>小计</w:t>
            </w:r>
          </w:p>
          <w:p>
            <w:pPr>
              <w:widowControl w:val="0"/>
              <w:ind w:firstLine="241" w:firstLineChars="100"/>
              <w:jc w:val="center"/>
              <w:rPr>
                <w:rFonts w:hint="default" w:ascii="宋体" w:hAnsi="宋体" w:eastAsia="宋体" w:cs="宋体"/>
                <w:b/>
                <w:bCs/>
                <w:sz w:val="24"/>
                <w:szCs w:val="24"/>
                <w:lang w:val="en-US" w:eastAsia="zh-CN"/>
              </w:rPr>
            </w:pPr>
          </w:p>
        </w:tc>
        <w:tc>
          <w:tcPr>
            <w:tcW w:w="633" w:type="dxa"/>
            <w:tcBorders>
              <w:top w:val="single" w:color="auto" w:sz="4" w:space="0"/>
              <w:left w:val="single" w:color="auto" w:sz="4" w:space="0"/>
              <w:bottom w:val="single" w:color="auto" w:sz="4" w:space="0"/>
            </w:tcBorders>
            <w:shd w:val="clear" w:color="auto" w:fill="FFFFFF"/>
            <w:noWrap w:val="0"/>
            <w:vAlign w:val="center"/>
          </w:tcPr>
          <w:p>
            <w:pPr>
              <w:jc w:val="center"/>
              <w:rPr>
                <w:rFonts w:hint="default" w:ascii="宋体" w:hAnsi="宋体" w:eastAsia="宋体" w:cs="宋体"/>
                <w:b/>
                <w:bCs/>
                <w:sz w:val="24"/>
                <w:szCs w:val="24"/>
                <w:lang w:val="en-US"/>
              </w:rPr>
            </w:pPr>
          </w:p>
        </w:tc>
        <w:tc>
          <w:tcPr>
            <w:tcW w:w="10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宋体" w:hAnsi="宋体" w:eastAsia="宋体" w:cs="宋体"/>
                <w:b/>
                <w:bCs/>
                <w:i w:val="0"/>
                <w:iCs w:val="0"/>
                <w:color w:val="000000"/>
                <w:kern w:val="2"/>
                <w:sz w:val="24"/>
                <w:szCs w:val="24"/>
                <w:u w:val="none"/>
                <w:lang w:val="en-US" w:eastAsia="zh-CN" w:bidi="ar-SA"/>
              </w:rPr>
            </w:pPr>
          </w:p>
        </w:tc>
        <w:tc>
          <w:tcPr>
            <w:tcW w:w="3859"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widowControl/>
              <w:suppressLineNumbers w:val="0"/>
              <w:spacing w:line="600" w:lineRule="auto"/>
              <w:jc w:val="both"/>
              <w:textAlignment w:val="top"/>
              <w:rPr>
                <w:rFonts w:hint="eastAsia" w:ascii="宋体" w:hAnsi="宋体" w:eastAsia="宋体" w:cs="宋体"/>
                <w:b/>
                <w:bCs/>
                <w:i w:val="0"/>
                <w:iCs w:val="0"/>
                <w:color w:val="000000"/>
                <w:kern w:val="0"/>
                <w:sz w:val="24"/>
                <w:szCs w:val="24"/>
                <w:u w:val="none"/>
                <w:lang w:val="en-US" w:eastAsia="zh-CN" w:bidi="ar"/>
              </w:rPr>
            </w:pPr>
          </w:p>
        </w:tc>
      </w:tr>
      <w:tr>
        <w:tblPrEx>
          <w:tblCellMar>
            <w:top w:w="0" w:type="dxa"/>
            <w:left w:w="10" w:type="dxa"/>
            <w:bottom w:w="0" w:type="dxa"/>
            <w:right w:w="10" w:type="dxa"/>
          </w:tblCellMar>
        </w:tblPrEx>
        <w:trPr>
          <w:gridBefore w:val="1"/>
          <w:wBefore w:w="98" w:type="dxa"/>
          <w:trHeight w:val="721" w:hRule="exact"/>
          <w:jc w:val="center"/>
        </w:trPr>
        <w:tc>
          <w:tcPr>
            <w:tcW w:w="4051" w:type="dxa"/>
            <w:gridSpan w:val="3"/>
            <w:tcBorders>
              <w:top w:val="single" w:color="auto" w:sz="4" w:space="0"/>
              <w:left w:val="single" w:color="auto" w:sz="4" w:space="0"/>
              <w:bottom w:val="single" w:color="auto" w:sz="4" w:space="0"/>
            </w:tcBorders>
            <w:shd w:val="clear" w:color="auto" w:fill="FFFFFF"/>
            <w:noWrap w:val="0"/>
            <w:vAlign w:val="center"/>
          </w:tcPr>
          <w:p>
            <w:pPr>
              <w:widowControl w:val="0"/>
              <w:ind w:firstLine="241" w:firstLineChars="100"/>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管理费</w:t>
            </w:r>
          </w:p>
        </w:tc>
        <w:tc>
          <w:tcPr>
            <w:tcW w:w="633"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 %</w:t>
            </w:r>
          </w:p>
        </w:tc>
        <w:tc>
          <w:tcPr>
            <w:tcW w:w="10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 </w:t>
            </w:r>
          </w:p>
        </w:tc>
        <w:tc>
          <w:tcPr>
            <w:tcW w:w="3859"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widowControl/>
              <w:suppressLineNumbers w:val="0"/>
              <w:spacing w:line="600" w:lineRule="auto"/>
              <w:jc w:val="both"/>
              <w:textAlignment w:val="top"/>
              <w:rPr>
                <w:rFonts w:hint="eastAsia" w:ascii="宋体" w:hAnsi="宋体" w:eastAsia="宋体" w:cs="宋体"/>
                <w:b/>
                <w:bCs/>
                <w:i w:val="0"/>
                <w:iCs w:val="0"/>
                <w:color w:val="000000"/>
                <w:kern w:val="0"/>
                <w:sz w:val="24"/>
                <w:szCs w:val="24"/>
                <w:u w:val="none"/>
                <w:lang w:val="en-US" w:eastAsia="zh-CN" w:bidi="ar"/>
              </w:rPr>
            </w:pPr>
          </w:p>
        </w:tc>
      </w:tr>
      <w:tr>
        <w:tblPrEx>
          <w:tblCellMar>
            <w:top w:w="0" w:type="dxa"/>
            <w:left w:w="10" w:type="dxa"/>
            <w:bottom w:w="0" w:type="dxa"/>
            <w:right w:w="10" w:type="dxa"/>
          </w:tblCellMar>
        </w:tblPrEx>
        <w:trPr>
          <w:gridBefore w:val="1"/>
          <w:wBefore w:w="98" w:type="dxa"/>
          <w:trHeight w:val="721" w:hRule="exact"/>
          <w:jc w:val="center"/>
        </w:trPr>
        <w:tc>
          <w:tcPr>
            <w:tcW w:w="4051" w:type="dxa"/>
            <w:gridSpan w:val="3"/>
            <w:tcBorders>
              <w:top w:val="single" w:color="auto" w:sz="4" w:space="0"/>
              <w:left w:val="single" w:color="auto" w:sz="4" w:space="0"/>
              <w:bottom w:val="single" w:color="auto" w:sz="4" w:space="0"/>
            </w:tcBorders>
            <w:shd w:val="clear" w:color="auto" w:fill="FFFFFF"/>
            <w:noWrap w:val="0"/>
            <w:vAlign w:val="center"/>
          </w:tcPr>
          <w:p>
            <w:pPr>
              <w:widowControl w:val="0"/>
              <w:ind w:firstLine="241" w:firstLineChars="100"/>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税费</w:t>
            </w:r>
          </w:p>
        </w:tc>
        <w:tc>
          <w:tcPr>
            <w:tcW w:w="633"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 %</w:t>
            </w:r>
          </w:p>
        </w:tc>
        <w:tc>
          <w:tcPr>
            <w:tcW w:w="10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 </w:t>
            </w:r>
          </w:p>
        </w:tc>
        <w:tc>
          <w:tcPr>
            <w:tcW w:w="3859"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widowControl/>
              <w:suppressLineNumbers w:val="0"/>
              <w:spacing w:line="600" w:lineRule="auto"/>
              <w:jc w:val="both"/>
              <w:textAlignment w:val="top"/>
              <w:rPr>
                <w:rFonts w:hint="eastAsia" w:ascii="宋体" w:hAnsi="宋体" w:eastAsia="宋体" w:cs="宋体"/>
                <w:b/>
                <w:bCs/>
                <w:i w:val="0"/>
                <w:iCs w:val="0"/>
                <w:color w:val="000000"/>
                <w:kern w:val="0"/>
                <w:sz w:val="24"/>
                <w:szCs w:val="24"/>
                <w:u w:val="none"/>
                <w:lang w:val="en-US" w:eastAsia="zh-CN" w:bidi="ar"/>
              </w:rPr>
            </w:pPr>
          </w:p>
        </w:tc>
      </w:tr>
      <w:tr>
        <w:tblPrEx>
          <w:tblCellMar>
            <w:top w:w="0" w:type="dxa"/>
            <w:left w:w="10" w:type="dxa"/>
            <w:bottom w:w="0" w:type="dxa"/>
            <w:right w:w="10" w:type="dxa"/>
          </w:tblCellMar>
        </w:tblPrEx>
        <w:trPr>
          <w:gridBefore w:val="1"/>
          <w:wBefore w:w="98" w:type="dxa"/>
          <w:trHeight w:val="721" w:hRule="exact"/>
          <w:jc w:val="center"/>
        </w:trPr>
        <w:tc>
          <w:tcPr>
            <w:tcW w:w="4051" w:type="dxa"/>
            <w:gridSpan w:val="3"/>
            <w:tcBorders>
              <w:top w:val="single" w:color="auto" w:sz="4" w:space="0"/>
              <w:left w:val="single" w:color="auto" w:sz="4" w:space="0"/>
              <w:bottom w:val="single" w:color="auto" w:sz="4" w:space="0"/>
            </w:tcBorders>
            <w:shd w:val="clear" w:color="auto" w:fill="FFFFFF"/>
            <w:noWrap w:val="0"/>
            <w:vAlign w:val="center"/>
          </w:tcPr>
          <w:p>
            <w:pPr>
              <w:widowControl w:val="0"/>
              <w:ind w:firstLine="241" w:firstLineChars="100"/>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合计</w:t>
            </w:r>
          </w:p>
        </w:tc>
        <w:tc>
          <w:tcPr>
            <w:tcW w:w="633"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 </w:t>
            </w:r>
          </w:p>
        </w:tc>
        <w:tc>
          <w:tcPr>
            <w:tcW w:w="3859"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widowControl/>
              <w:suppressLineNumbers w:val="0"/>
              <w:spacing w:line="600" w:lineRule="auto"/>
              <w:jc w:val="both"/>
              <w:textAlignment w:val="top"/>
              <w:rPr>
                <w:rFonts w:hint="eastAsia" w:ascii="宋体" w:hAnsi="宋体" w:eastAsia="宋体" w:cs="宋体"/>
                <w:b/>
                <w:bCs/>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gridAfter w:val="1"/>
          <w:wAfter w:w="8" w:type="dxa"/>
          <w:trHeight w:val="1720" w:hRule="atLeast"/>
          <w:jc w:val="center"/>
        </w:trPr>
        <w:tc>
          <w:tcPr>
            <w:tcW w:w="9724" w:type="dxa"/>
            <w:gridSpan w:val="7"/>
            <w:tcBorders>
              <w:top w:val="nil"/>
              <w:left w:val="nil"/>
              <w:bottom w:val="nil"/>
              <w:right w:val="nil"/>
            </w:tcBorders>
            <w:shd w:val="clear" w:color="auto" w:fill="FFFFFF"/>
            <w:vAlign w:val="center"/>
          </w:tcPr>
          <w:p>
            <w:pPr>
              <w:widowControl/>
              <w:textAlignment w:val="center"/>
              <w:rPr>
                <w:rFonts w:hint="eastAsia" w:ascii="方正仿宋_GBK" w:hAnsi="宋体" w:eastAsia="方正仿宋_GBK" w:cs="宋体"/>
                <w:sz w:val="28"/>
                <w:szCs w:val="28"/>
              </w:rPr>
            </w:pPr>
            <w:r>
              <w:rPr>
                <w:rFonts w:hint="eastAsia" w:ascii="方正仿宋_GBK" w:hAnsi="宋体" w:eastAsia="方正仿宋_GBK" w:cs="宋体"/>
                <w:kern w:val="0"/>
                <w:sz w:val="28"/>
                <w:szCs w:val="28"/>
              </w:rPr>
              <w:t>上述酬金制下的费用以实际投入人员为准，投入人员产生的费用据实结算，如投入人员无法满足现场工作需求时需报乙方审批，以乙方审批后的人数及酬金标准为结算标准，申请费用需要附上请款函，人员派遣证明等。</w:t>
            </w:r>
          </w:p>
        </w:tc>
      </w:tr>
    </w:tbl>
    <w:p>
      <w:pPr>
        <w:spacing w:line="500" w:lineRule="exact"/>
        <w:rPr>
          <w:rFonts w:hint="eastAsia" w:ascii="方正仿宋_GBK" w:hAnsi="方正仿宋_GB2312" w:eastAsia="方正仿宋_GBK" w:cs="方正仿宋_GB2312"/>
          <w:sz w:val="32"/>
          <w:szCs w:val="32"/>
        </w:rPr>
      </w:pPr>
    </w:p>
    <w:p>
      <w:pPr>
        <w:spacing w:line="500" w:lineRule="exact"/>
        <w:rPr>
          <w:rFonts w:hint="eastAsia" w:ascii="方正仿宋_GBK" w:hAnsi="方正仿宋_GB2312" w:eastAsia="方正仿宋_GBK" w:cs="方正仿宋_GB2312"/>
          <w:sz w:val="32"/>
          <w:szCs w:val="32"/>
        </w:rPr>
      </w:pPr>
    </w:p>
    <w:p>
      <w:pPr>
        <w:pStyle w:val="51"/>
        <w:rPr>
          <w:rFonts w:hint="eastAsia" w:ascii="方正仿宋_GBK" w:eastAsia="方正仿宋_GBK"/>
        </w:rPr>
      </w:pPr>
    </w:p>
    <w:p>
      <w:pPr>
        <w:spacing w:line="500" w:lineRule="exact"/>
        <w:rPr>
          <w:rFonts w:hint="eastAsia" w:ascii="方正仿宋_GBK" w:eastAsia="方正仿宋_GBK"/>
          <w:b/>
          <w:bCs/>
          <w:sz w:val="24"/>
        </w:rPr>
      </w:pPr>
      <w:bookmarkStart w:id="7" w:name="_Toc19861"/>
      <w:bookmarkStart w:id="8" w:name="_Toc21534"/>
      <w:bookmarkStart w:id="9" w:name="_Toc21434"/>
    </w:p>
    <w:p>
      <w:pPr>
        <w:spacing w:line="500" w:lineRule="exact"/>
        <w:rPr>
          <w:rFonts w:hint="eastAsia" w:ascii="方正仿宋_GBK" w:eastAsia="方正仿宋_GBK"/>
          <w:b/>
          <w:bCs/>
          <w:sz w:val="24"/>
        </w:rPr>
      </w:pPr>
    </w:p>
    <w:p>
      <w:pPr>
        <w:spacing w:line="500" w:lineRule="exact"/>
        <w:rPr>
          <w:rFonts w:hint="eastAsia" w:ascii="方正仿宋_GBK" w:eastAsia="方正仿宋_GBK"/>
          <w:b/>
          <w:bCs/>
          <w:sz w:val="24"/>
        </w:rPr>
      </w:pPr>
    </w:p>
    <w:p>
      <w:pPr>
        <w:spacing w:line="500" w:lineRule="exact"/>
        <w:rPr>
          <w:rFonts w:hint="eastAsia" w:ascii="方正仿宋_GBK" w:eastAsia="方正仿宋_GBK"/>
          <w:b/>
          <w:bCs/>
          <w:sz w:val="24"/>
        </w:rPr>
      </w:pPr>
    </w:p>
    <w:p>
      <w:pPr>
        <w:spacing w:line="500" w:lineRule="exact"/>
        <w:rPr>
          <w:rFonts w:hint="eastAsia" w:ascii="方正仿宋_GBK" w:eastAsia="方正仿宋_GBK"/>
          <w:b/>
          <w:bCs/>
          <w:sz w:val="24"/>
        </w:rPr>
      </w:pPr>
    </w:p>
    <w:p>
      <w:pPr>
        <w:spacing w:line="500" w:lineRule="exact"/>
        <w:rPr>
          <w:rFonts w:hint="eastAsia" w:ascii="方正仿宋_GBK" w:eastAsia="方正仿宋_GBK"/>
          <w:b/>
          <w:bCs/>
          <w:sz w:val="24"/>
        </w:rPr>
      </w:pPr>
    </w:p>
    <w:p>
      <w:pPr>
        <w:spacing w:line="500" w:lineRule="exact"/>
        <w:rPr>
          <w:rFonts w:hint="eastAsia" w:ascii="方正仿宋_GBK" w:eastAsia="方正仿宋_GBK"/>
          <w:b/>
          <w:bCs/>
          <w:sz w:val="24"/>
        </w:rPr>
      </w:pPr>
    </w:p>
    <w:p>
      <w:pPr>
        <w:spacing w:line="500" w:lineRule="exact"/>
        <w:rPr>
          <w:rFonts w:hint="eastAsia" w:ascii="方正仿宋_GBK" w:eastAsia="方正仿宋_GBK"/>
          <w:b/>
          <w:bCs/>
          <w:sz w:val="24"/>
        </w:rPr>
      </w:pPr>
    </w:p>
    <w:p>
      <w:pPr>
        <w:spacing w:line="500" w:lineRule="exact"/>
        <w:rPr>
          <w:rFonts w:hint="eastAsia" w:ascii="方正仿宋_GBK" w:eastAsia="方正仿宋_GBK"/>
          <w:b/>
          <w:bCs/>
          <w:sz w:val="24"/>
        </w:rPr>
      </w:pPr>
    </w:p>
    <w:p>
      <w:pPr>
        <w:spacing w:line="500" w:lineRule="exact"/>
        <w:rPr>
          <w:rFonts w:hint="eastAsia" w:ascii="方正仿宋_GBK" w:eastAsia="方正仿宋_GBK"/>
          <w:b/>
          <w:bCs/>
          <w:sz w:val="24"/>
        </w:rPr>
      </w:pPr>
    </w:p>
    <w:p>
      <w:pPr>
        <w:spacing w:line="500" w:lineRule="exact"/>
        <w:rPr>
          <w:rFonts w:hint="eastAsia" w:ascii="方正仿宋_GBK" w:eastAsia="方正仿宋_GBK"/>
          <w:b/>
          <w:bCs/>
          <w:sz w:val="24"/>
        </w:rPr>
      </w:pPr>
    </w:p>
    <w:p>
      <w:pPr>
        <w:rPr>
          <w:rFonts w:hint="eastAsia" w:ascii="方正仿宋_GBK" w:eastAsia="方正仿宋_GBK"/>
          <w:b/>
          <w:bCs/>
          <w:sz w:val="24"/>
        </w:rPr>
      </w:pPr>
      <w:r>
        <w:rPr>
          <w:rFonts w:hint="eastAsia" w:ascii="方正仿宋_GBK" w:eastAsia="方正仿宋_GBK"/>
          <w:b/>
          <w:bCs/>
          <w:sz w:val="24"/>
        </w:rPr>
        <w:br w:type="page"/>
      </w:r>
    </w:p>
    <w:p>
      <w:pPr>
        <w:spacing w:line="500" w:lineRule="exact"/>
        <w:rPr>
          <w:rFonts w:hint="eastAsia" w:ascii="方正仿宋_GBK" w:eastAsia="方正仿宋_GBK"/>
          <w:b/>
          <w:bCs/>
          <w:sz w:val="24"/>
        </w:rPr>
      </w:pPr>
      <w:r>
        <w:rPr>
          <w:rFonts w:hint="eastAsia" w:ascii="方正仿宋_GBK" w:eastAsia="方正仿宋_GBK"/>
          <w:b/>
          <w:bCs/>
          <w:sz w:val="24"/>
        </w:rPr>
        <w:t>附件二：物业服务考核评分标准</w:t>
      </w:r>
    </w:p>
    <w:p>
      <w:pPr>
        <w:spacing w:line="500" w:lineRule="exact"/>
        <w:jc w:val="center"/>
        <w:rPr>
          <w:rFonts w:hint="eastAsia" w:ascii="方正仿宋_GBK" w:eastAsia="方正仿宋_GBK"/>
          <w:b/>
          <w:bCs/>
          <w:sz w:val="32"/>
          <w:szCs w:val="32"/>
        </w:rPr>
      </w:pPr>
      <w:r>
        <w:rPr>
          <w:rFonts w:hint="eastAsia" w:ascii="方正仿宋_GBK" w:eastAsia="方正仿宋_GBK"/>
          <w:b/>
          <w:bCs/>
          <w:sz w:val="32"/>
          <w:szCs w:val="32"/>
        </w:rPr>
        <w:t>物业服务考核评分标准</w:t>
      </w:r>
    </w:p>
    <w:p>
      <w:pPr>
        <w:spacing w:line="500" w:lineRule="exact"/>
        <w:rPr>
          <w:rFonts w:hint="eastAsia" w:ascii="方正仿宋_GBK" w:eastAsia="方正仿宋_GBK"/>
          <w:sz w:val="24"/>
        </w:rPr>
      </w:pPr>
    </w:p>
    <w:tbl>
      <w:tblPr>
        <w:tblStyle w:val="24"/>
        <w:tblW w:w="9630"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020"/>
        <w:gridCol w:w="72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tcPr>
          <w:p>
            <w:pPr>
              <w:spacing w:line="500" w:lineRule="exact"/>
              <w:jc w:val="center"/>
              <w:rPr>
                <w:rFonts w:hint="eastAsia" w:ascii="方正仿宋_GBK" w:eastAsia="方正仿宋_GBK"/>
                <w:szCs w:val="21"/>
              </w:rPr>
            </w:pPr>
            <w:r>
              <w:rPr>
                <w:rFonts w:hint="eastAsia" w:ascii="方正仿宋_GBK" w:eastAsia="方正仿宋_GBK"/>
                <w:szCs w:val="21"/>
              </w:rPr>
              <w:t>项目</w:t>
            </w:r>
          </w:p>
        </w:tc>
        <w:tc>
          <w:tcPr>
            <w:tcW w:w="7020" w:type="dxa"/>
          </w:tcPr>
          <w:p>
            <w:pPr>
              <w:spacing w:line="500" w:lineRule="exact"/>
              <w:jc w:val="center"/>
              <w:rPr>
                <w:rFonts w:hint="eastAsia" w:ascii="方正仿宋_GBK" w:eastAsia="方正仿宋_GBK"/>
                <w:szCs w:val="21"/>
              </w:rPr>
            </w:pPr>
            <w:r>
              <w:rPr>
                <w:rFonts w:hint="eastAsia" w:ascii="方正仿宋_GBK" w:eastAsia="方正仿宋_GBK"/>
                <w:szCs w:val="21"/>
              </w:rPr>
              <w:t>内容与标准</w:t>
            </w:r>
          </w:p>
        </w:tc>
        <w:tc>
          <w:tcPr>
            <w:tcW w:w="720" w:type="dxa"/>
          </w:tcPr>
          <w:p>
            <w:pPr>
              <w:spacing w:line="500" w:lineRule="exact"/>
              <w:jc w:val="center"/>
              <w:rPr>
                <w:rFonts w:hint="eastAsia" w:ascii="方正仿宋_GBK" w:eastAsia="方正仿宋_GBK"/>
                <w:szCs w:val="21"/>
              </w:rPr>
            </w:pPr>
            <w:r>
              <w:rPr>
                <w:rFonts w:hint="eastAsia" w:ascii="方正仿宋_GBK" w:eastAsia="方正仿宋_GBK"/>
                <w:szCs w:val="21"/>
              </w:rPr>
              <w:t>分值</w:t>
            </w:r>
          </w:p>
        </w:tc>
        <w:tc>
          <w:tcPr>
            <w:tcW w:w="1035" w:type="dxa"/>
          </w:tcPr>
          <w:p>
            <w:pPr>
              <w:spacing w:line="500" w:lineRule="exact"/>
              <w:jc w:val="center"/>
              <w:rPr>
                <w:rFonts w:hint="eastAsia" w:ascii="方正仿宋_GBK" w:eastAsia="方正仿宋_GBK"/>
                <w:szCs w:val="21"/>
              </w:rPr>
            </w:pPr>
            <w:r>
              <w:rPr>
                <w:rFonts w:hint="eastAsia" w:ascii="方正仿宋_GBK" w:eastAsia="方正仿宋_GBK"/>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55" w:type="dxa"/>
            <w:vMerge w:val="restart"/>
          </w:tcPr>
          <w:p>
            <w:pPr>
              <w:spacing w:line="500" w:lineRule="exact"/>
              <w:ind w:firstLine="210" w:firstLineChars="100"/>
              <w:rPr>
                <w:rFonts w:hint="eastAsia" w:ascii="方正仿宋_GBK" w:eastAsia="方正仿宋_GBK"/>
                <w:szCs w:val="21"/>
              </w:rPr>
            </w:pPr>
          </w:p>
          <w:p>
            <w:pPr>
              <w:spacing w:line="500" w:lineRule="exact"/>
              <w:ind w:firstLine="210" w:firstLineChars="100"/>
              <w:rPr>
                <w:rFonts w:hint="eastAsia" w:ascii="方正仿宋_GBK" w:eastAsia="方正仿宋_GBK"/>
                <w:szCs w:val="21"/>
              </w:rPr>
            </w:pPr>
            <w:r>
              <w:rPr>
                <w:rFonts w:hint="eastAsia" w:ascii="方正仿宋_GBK" w:eastAsia="方正仿宋_GBK"/>
                <w:szCs w:val="21"/>
              </w:rPr>
              <w:t>企</w:t>
            </w:r>
          </w:p>
          <w:p>
            <w:pPr>
              <w:spacing w:line="500" w:lineRule="exact"/>
              <w:jc w:val="center"/>
              <w:rPr>
                <w:rFonts w:hint="eastAsia" w:ascii="方正仿宋_GBK" w:eastAsia="方正仿宋_GBK"/>
                <w:szCs w:val="21"/>
              </w:rPr>
            </w:pPr>
            <w:r>
              <w:rPr>
                <w:rFonts w:hint="eastAsia" w:ascii="方正仿宋_GBK" w:eastAsia="方正仿宋_GBK"/>
                <w:szCs w:val="21"/>
              </w:rPr>
              <w:t>业</w:t>
            </w:r>
          </w:p>
          <w:p>
            <w:pPr>
              <w:spacing w:line="500" w:lineRule="exact"/>
              <w:jc w:val="center"/>
              <w:rPr>
                <w:rFonts w:hint="eastAsia" w:ascii="方正仿宋_GBK" w:eastAsia="方正仿宋_GBK"/>
                <w:szCs w:val="21"/>
              </w:rPr>
            </w:pPr>
            <w:r>
              <w:rPr>
                <w:rFonts w:hint="eastAsia" w:ascii="方正仿宋_GBK" w:eastAsia="方正仿宋_GBK"/>
                <w:szCs w:val="21"/>
              </w:rPr>
              <w:t>管</w:t>
            </w:r>
          </w:p>
          <w:p>
            <w:pPr>
              <w:spacing w:line="500" w:lineRule="exact"/>
              <w:jc w:val="center"/>
              <w:rPr>
                <w:rFonts w:hint="eastAsia" w:ascii="方正仿宋_GBK" w:eastAsia="方正仿宋_GBK"/>
                <w:szCs w:val="21"/>
              </w:rPr>
            </w:pPr>
            <w:r>
              <w:rPr>
                <w:rFonts w:hint="eastAsia" w:ascii="方正仿宋_GBK" w:eastAsia="方正仿宋_GBK"/>
                <w:szCs w:val="21"/>
              </w:rPr>
              <w:t>理</w:t>
            </w:r>
          </w:p>
          <w:p>
            <w:pPr>
              <w:spacing w:line="500" w:lineRule="exact"/>
              <w:jc w:val="center"/>
              <w:rPr>
                <w:rFonts w:hint="eastAsia" w:ascii="方正仿宋_GBK" w:eastAsia="方正仿宋_GBK"/>
                <w:szCs w:val="21"/>
              </w:rPr>
            </w:pPr>
            <w:r>
              <w:rPr>
                <w:rFonts w:hint="eastAsia" w:ascii="方正仿宋_GBK" w:eastAsia="方正仿宋_GBK"/>
                <w:szCs w:val="21"/>
              </w:rPr>
              <w:t>基</w:t>
            </w:r>
          </w:p>
          <w:p>
            <w:pPr>
              <w:spacing w:line="500" w:lineRule="exact"/>
              <w:jc w:val="center"/>
              <w:rPr>
                <w:rFonts w:hint="eastAsia" w:ascii="方正仿宋_GBK" w:eastAsia="方正仿宋_GBK"/>
                <w:szCs w:val="21"/>
              </w:rPr>
            </w:pPr>
            <w:r>
              <w:rPr>
                <w:rFonts w:hint="eastAsia" w:ascii="方正仿宋_GBK" w:eastAsia="方正仿宋_GBK"/>
                <w:szCs w:val="21"/>
              </w:rPr>
              <w:t>本</w:t>
            </w:r>
          </w:p>
          <w:p>
            <w:pPr>
              <w:spacing w:line="500" w:lineRule="exact"/>
              <w:jc w:val="center"/>
              <w:rPr>
                <w:rFonts w:hint="eastAsia" w:ascii="方正仿宋_GBK" w:eastAsia="方正仿宋_GBK"/>
                <w:szCs w:val="21"/>
              </w:rPr>
            </w:pPr>
            <w:r>
              <w:rPr>
                <w:rFonts w:hint="eastAsia" w:ascii="方正仿宋_GBK" w:eastAsia="方正仿宋_GBK"/>
                <w:szCs w:val="21"/>
              </w:rPr>
              <w:t>要</w:t>
            </w:r>
          </w:p>
          <w:p>
            <w:pPr>
              <w:spacing w:line="500" w:lineRule="exact"/>
              <w:jc w:val="center"/>
              <w:rPr>
                <w:rFonts w:hint="eastAsia" w:ascii="方正仿宋_GBK" w:eastAsia="方正仿宋_GBK"/>
                <w:szCs w:val="21"/>
              </w:rPr>
            </w:pPr>
            <w:r>
              <w:rPr>
                <w:rFonts w:hint="eastAsia" w:ascii="方正仿宋_GBK" w:eastAsia="方正仿宋_GBK"/>
                <w:szCs w:val="21"/>
              </w:rPr>
              <w:t>求</w:t>
            </w:r>
          </w:p>
        </w:tc>
        <w:tc>
          <w:tcPr>
            <w:tcW w:w="7020" w:type="dxa"/>
          </w:tcPr>
          <w:p>
            <w:pPr>
              <w:spacing w:line="400" w:lineRule="exact"/>
              <w:ind w:firstLine="420" w:firstLineChars="200"/>
              <w:rPr>
                <w:rFonts w:hint="eastAsia" w:ascii="方正仿宋_GBK" w:hAnsi="宋体" w:eastAsia="方正仿宋_GBK" w:cs="宋体"/>
                <w:szCs w:val="21"/>
              </w:rPr>
            </w:pPr>
            <w:r>
              <w:rPr>
                <w:rFonts w:hint="eastAsia" w:ascii="方正仿宋_GBK" w:hAnsi="宋体" w:eastAsia="方正仿宋_GBK" w:cs="宋体"/>
                <w:szCs w:val="21"/>
              </w:rPr>
              <w:t>1.按规定签订“前期物业服务合同”或“物业服务合同”（以下简称“合同”），公示服务标准、收费标准。（缺一项扣0.5分，扣完为止）</w:t>
            </w:r>
          </w:p>
        </w:tc>
        <w:tc>
          <w:tcPr>
            <w:tcW w:w="720" w:type="dxa"/>
          </w:tcPr>
          <w:p>
            <w:pPr>
              <w:spacing w:line="500" w:lineRule="exact"/>
              <w:jc w:val="center"/>
              <w:rPr>
                <w:rFonts w:hint="eastAsia" w:ascii="方正仿宋_GBK" w:eastAsia="方正仿宋_GBK"/>
                <w:szCs w:val="21"/>
              </w:rPr>
            </w:pPr>
            <w:r>
              <w:rPr>
                <w:rFonts w:hint="eastAsia" w:ascii="方正仿宋_GBK" w:eastAsia="方正仿宋_GBK"/>
                <w:szCs w:val="21"/>
              </w:rPr>
              <w:t>2.5</w:t>
            </w:r>
          </w:p>
        </w:tc>
        <w:tc>
          <w:tcPr>
            <w:tcW w:w="1035" w:type="dxa"/>
          </w:tcPr>
          <w:p>
            <w:pPr>
              <w:spacing w:line="500" w:lineRule="exact"/>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55" w:type="dxa"/>
            <w:vMerge w:val="continue"/>
          </w:tcPr>
          <w:p>
            <w:pPr>
              <w:spacing w:line="500" w:lineRule="exact"/>
              <w:rPr>
                <w:rFonts w:hint="eastAsia" w:ascii="方正仿宋_GBK" w:eastAsia="方正仿宋_GBK"/>
                <w:sz w:val="24"/>
              </w:rPr>
            </w:pPr>
          </w:p>
        </w:tc>
        <w:tc>
          <w:tcPr>
            <w:tcW w:w="7020" w:type="dxa"/>
          </w:tcPr>
          <w:p>
            <w:pPr>
              <w:spacing w:line="400" w:lineRule="exact"/>
              <w:ind w:firstLine="420" w:firstLineChars="200"/>
              <w:rPr>
                <w:rFonts w:hint="eastAsia" w:ascii="方正仿宋_GBK" w:hAnsi="宋体" w:eastAsia="方正仿宋_GBK" w:cs="宋体"/>
                <w:szCs w:val="21"/>
              </w:rPr>
            </w:pPr>
            <w:r>
              <w:rPr>
                <w:rFonts w:hint="eastAsia" w:ascii="方正仿宋_GBK" w:hAnsi="宋体" w:eastAsia="方正仿宋_GBK" w:cs="宋体"/>
                <w:szCs w:val="21"/>
              </w:rPr>
              <w:t>2.建立健全质量管理、财务管理、档案管理等制度，承接项目有完善的物业管理服务方案。（缺一项扣0.5分，扣完为止）</w:t>
            </w:r>
          </w:p>
        </w:tc>
        <w:tc>
          <w:tcPr>
            <w:tcW w:w="720" w:type="dxa"/>
          </w:tcPr>
          <w:p>
            <w:pPr>
              <w:spacing w:line="500" w:lineRule="exact"/>
              <w:jc w:val="center"/>
              <w:rPr>
                <w:rFonts w:hint="eastAsia" w:ascii="方正仿宋_GBK" w:eastAsia="方正仿宋_GBK"/>
                <w:sz w:val="24"/>
              </w:rPr>
            </w:pPr>
            <w:r>
              <w:rPr>
                <w:rFonts w:hint="eastAsia" w:ascii="方正仿宋_GBK" w:eastAsia="方正仿宋_GBK"/>
                <w:sz w:val="24"/>
              </w:rPr>
              <w:t>2.5</w:t>
            </w: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55" w:type="dxa"/>
            <w:vMerge w:val="continue"/>
          </w:tcPr>
          <w:p>
            <w:pPr>
              <w:spacing w:line="500" w:lineRule="exact"/>
              <w:rPr>
                <w:rFonts w:hint="eastAsia" w:ascii="方正仿宋_GBK" w:eastAsia="方正仿宋_GBK"/>
                <w:sz w:val="24"/>
              </w:rPr>
            </w:pPr>
          </w:p>
        </w:tc>
        <w:tc>
          <w:tcPr>
            <w:tcW w:w="7020" w:type="dxa"/>
          </w:tcPr>
          <w:p>
            <w:pPr>
              <w:spacing w:line="400" w:lineRule="exact"/>
              <w:ind w:firstLine="420" w:firstLineChars="200"/>
              <w:rPr>
                <w:rFonts w:hint="eastAsia" w:ascii="方正仿宋_GBK" w:hAnsi="宋体" w:eastAsia="方正仿宋_GBK" w:cs="宋体"/>
                <w:szCs w:val="21"/>
              </w:rPr>
            </w:pPr>
            <w:r>
              <w:rPr>
                <w:rFonts w:hint="eastAsia" w:ascii="方正仿宋_GBK" w:hAnsi="宋体" w:eastAsia="方正仿宋_GBK" w:cs="宋体"/>
                <w:szCs w:val="21"/>
              </w:rPr>
              <w:t>承接项目时，按规定履行查验公用部位、共用设施设备职责，承接手续齐全。（缺一项扣0.5分，扣完为止）</w:t>
            </w:r>
          </w:p>
        </w:tc>
        <w:tc>
          <w:tcPr>
            <w:tcW w:w="720" w:type="dxa"/>
          </w:tcPr>
          <w:p>
            <w:pPr>
              <w:spacing w:line="500" w:lineRule="exact"/>
              <w:jc w:val="center"/>
              <w:rPr>
                <w:rFonts w:hint="eastAsia" w:ascii="方正仿宋_GBK" w:eastAsia="方正仿宋_GBK"/>
                <w:sz w:val="24"/>
              </w:rPr>
            </w:pPr>
            <w:r>
              <w:rPr>
                <w:rFonts w:hint="eastAsia" w:ascii="方正仿宋_GBK" w:eastAsia="方正仿宋_GBK"/>
                <w:sz w:val="24"/>
              </w:rPr>
              <w:t>2.5</w:t>
            </w: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55" w:type="dxa"/>
            <w:vMerge w:val="continue"/>
          </w:tcPr>
          <w:p>
            <w:pPr>
              <w:spacing w:line="500" w:lineRule="exact"/>
              <w:rPr>
                <w:rFonts w:hint="eastAsia" w:ascii="方正仿宋_GBK" w:eastAsia="方正仿宋_GBK"/>
                <w:sz w:val="24"/>
              </w:rPr>
            </w:pPr>
          </w:p>
        </w:tc>
        <w:tc>
          <w:tcPr>
            <w:tcW w:w="7020" w:type="dxa"/>
          </w:tcPr>
          <w:p>
            <w:pPr>
              <w:spacing w:line="400" w:lineRule="exact"/>
              <w:ind w:firstLine="420" w:firstLineChars="200"/>
              <w:rPr>
                <w:rFonts w:hint="eastAsia" w:ascii="方正仿宋_GBK" w:hAnsi="宋体" w:eastAsia="方正仿宋_GBK" w:cs="宋体"/>
                <w:szCs w:val="21"/>
              </w:rPr>
            </w:pPr>
            <w:r>
              <w:rPr>
                <w:rFonts w:hint="eastAsia" w:ascii="方正仿宋_GBK" w:hAnsi="宋体" w:eastAsia="方正仿宋_GBK" w:cs="宋体"/>
                <w:szCs w:val="21"/>
              </w:rPr>
              <w:t>3.物业服务企业所有员工按规定着工服、佩戴工牌，行为规范，服务主动、热情。（缺一项扣0.5分，扣完为止）</w:t>
            </w:r>
          </w:p>
        </w:tc>
        <w:tc>
          <w:tcPr>
            <w:tcW w:w="720" w:type="dxa"/>
          </w:tcPr>
          <w:p>
            <w:pPr>
              <w:spacing w:line="500" w:lineRule="exact"/>
              <w:jc w:val="center"/>
              <w:rPr>
                <w:rFonts w:hint="eastAsia" w:ascii="方正仿宋_GBK" w:eastAsia="方正仿宋_GBK"/>
                <w:sz w:val="24"/>
              </w:rPr>
            </w:pPr>
            <w:r>
              <w:rPr>
                <w:rFonts w:hint="eastAsia" w:ascii="方正仿宋_GBK" w:eastAsia="方正仿宋_GBK"/>
                <w:sz w:val="24"/>
              </w:rPr>
              <w:t>2.5</w:t>
            </w: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55" w:type="dxa"/>
            <w:vMerge w:val="continue"/>
          </w:tcPr>
          <w:p>
            <w:pPr>
              <w:spacing w:line="500" w:lineRule="exact"/>
              <w:rPr>
                <w:rFonts w:hint="eastAsia" w:ascii="方正仿宋_GBK" w:eastAsia="方正仿宋_GBK"/>
                <w:sz w:val="24"/>
              </w:rPr>
            </w:pPr>
          </w:p>
        </w:tc>
        <w:tc>
          <w:tcPr>
            <w:tcW w:w="7020" w:type="dxa"/>
          </w:tcPr>
          <w:p>
            <w:pPr>
              <w:spacing w:line="400" w:lineRule="exact"/>
              <w:ind w:firstLine="420" w:firstLineChars="200"/>
              <w:rPr>
                <w:rFonts w:hint="eastAsia" w:ascii="方正仿宋_GBK" w:eastAsia="方正仿宋_GBK"/>
                <w:sz w:val="24"/>
              </w:rPr>
            </w:pPr>
            <w:r>
              <w:rPr>
                <w:rFonts w:hint="eastAsia" w:ascii="方正仿宋_GBK" w:hAnsi="宋体" w:eastAsia="方正仿宋_GBK" w:cs="宋体"/>
                <w:szCs w:val="21"/>
              </w:rPr>
              <w:t>4.物业管理区域设有服务接待中心，公示24小时服务电话，受理业主、物业使用人报修、投诉。（缺一项扣0.5分，扣完为止）</w:t>
            </w:r>
          </w:p>
        </w:tc>
        <w:tc>
          <w:tcPr>
            <w:tcW w:w="720" w:type="dxa"/>
          </w:tcPr>
          <w:p>
            <w:pPr>
              <w:spacing w:line="500" w:lineRule="exact"/>
              <w:jc w:val="center"/>
              <w:rPr>
                <w:rFonts w:hint="eastAsia" w:ascii="方正仿宋_GBK" w:eastAsia="方正仿宋_GBK"/>
                <w:sz w:val="24"/>
              </w:rPr>
            </w:pPr>
            <w:r>
              <w:rPr>
                <w:rFonts w:hint="eastAsia" w:ascii="方正仿宋_GBK" w:eastAsia="方正仿宋_GBK"/>
                <w:sz w:val="24"/>
              </w:rPr>
              <w:t>2.5</w:t>
            </w: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5" w:type="dxa"/>
          </w:tcPr>
          <w:p>
            <w:pPr>
              <w:spacing w:line="500" w:lineRule="exact"/>
              <w:rPr>
                <w:rFonts w:hint="eastAsia" w:ascii="方正仿宋_GBK" w:eastAsia="方正仿宋_GBK"/>
                <w:sz w:val="24"/>
              </w:rPr>
            </w:pPr>
            <w:r>
              <w:rPr>
                <w:rFonts w:hint="eastAsia" w:ascii="方正仿宋_GBK" w:eastAsia="方正仿宋_GBK"/>
                <w:b/>
                <w:bCs/>
                <w:szCs w:val="21"/>
              </w:rPr>
              <w:t>小计</w:t>
            </w:r>
          </w:p>
        </w:tc>
        <w:tc>
          <w:tcPr>
            <w:tcW w:w="7740" w:type="dxa"/>
            <w:gridSpan w:val="2"/>
          </w:tcPr>
          <w:p>
            <w:pPr>
              <w:spacing w:line="500" w:lineRule="exact"/>
              <w:rPr>
                <w:rFonts w:hint="eastAsia" w:ascii="方正仿宋_GBK" w:eastAsia="方正仿宋_GBK"/>
                <w:sz w:val="24"/>
              </w:rPr>
            </w:pP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55" w:type="dxa"/>
            <w:vMerge w:val="restart"/>
          </w:tcPr>
          <w:p>
            <w:pPr>
              <w:spacing w:line="500" w:lineRule="exact"/>
              <w:rPr>
                <w:rFonts w:hint="eastAsia" w:ascii="方正仿宋_GBK" w:eastAsia="方正仿宋_GBK"/>
                <w:sz w:val="24"/>
              </w:rPr>
            </w:pPr>
          </w:p>
          <w:p>
            <w:pPr>
              <w:spacing w:line="500" w:lineRule="exact"/>
              <w:rPr>
                <w:rFonts w:hint="eastAsia" w:ascii="方正仿宋_GBK" w:eastAsia="方正仿宋_GBK"/>
                <w:sz w:val="24"/>
              </w:rPr>
            </w:pPr>
          </w:p>
          <w:p>
            <w:pPr>
              <w:spacing w:line="500" w:lineRule="exact"/>
              <w:rPr>
                <w:rFonts w:hint="eastAsia" w:ascii="方正仿宋_GBK" w:eastAsia="方正仿宋_GBK"/>
                <w:sz w:val="24"/>
              </w:rPr>
            </w:pPr>
          </w:p>
          <w:p>
            <w:pPr>
              <w:spacing w:line="500" w:lineRule="exact"/>
              <w:jc w:val="center"/>
              <w:rPr>
                <w:rFonts w:hint="eastAsia" w:ascii="方正仿宋_GBK" w:eastAsia="方正仿宋_GBK"/>
                <w:sz w:val="24"/>
              </w:rPr>
            </w:pPr>
            <w:r>
              <w:rPr>
                <w:rFonts w:hint="eastAsia" w:ascii="方正仿宋_GBK" w:eastAsia="方正仿宋_GBK"/>
                <w:sz w:val="24"/>
              </w:rPr>
              <w:t>房</w:t>
            </w:r>
          </w:p>
          <w:p>
            <w:pPr>
              <w:spacing w:line="500" w:lineRule="exact"/>
              <w:jc w:val="center"/>
              <w:rPr>
                <w:rFonts w:hint="eastAsia" w:ascii="方正仿宋_GBK" w:eastAsia="方正仿宋_GBK"/>
                <w:sz w:val="24"/>
              </w:rPr>
            </w:pPr>
            <w:r>
              <w:rPr>
                <w:rFonts w:hint="eastAsia" w:ascii="方正仿宋_GBK" w:eastAsia="方正仿宋_GBK"/>
                <w:sz w:val="24"/>
              </w:rPr>
              <w:t>屋</w:t>
            </w:r>
          </w:p>
          <w:p>
            <w:pPr>
              <w:spacing w:line="500" w:lineRule="exact"/>
              <w:jc w:val="center"/>
              <w:rPr>
                <w:rFonts w:hint="eastAsia" w:ascii="方正仿宋_GBK" w:eastAsia="方正仿宋_GBK"/>
                <w:sz w:val="24"/>
              </w:rPr>
            </w:pPr>
            <w:r>
              <w:rPr>
                <w:rFonts w:hint="eastAsia" w:ascii="方正仿宋_GBK" w:eastAsia="方正仿宋_GBK"/>
                <w:sz w:val="24"/>
              </w:rPr>
              <w:t>管</w:t>
            </w:r>
          </w:p>
          <w:p>
            <w:pPr>
              <w:spacing w:line="500" w:lineRule="exact"/>
              <w:jc w:val="center"/>
              <w:rPr>
                <w:rFonts w:hint="eastAsia" w:ascii="方正仿宋_GBK" w:eastAsia="方正仿宋_GBK"/>
                <w:sz w:val="24"/>
              </w:rPr>
            </w:pPr>
            <w:r>
              <w:rPr>
                <w:rFonts w:hint="eastAsia" w:ascii="方正仿宋_GBK" w:eastAsia="方正仿宋_GBK"/>
                <w:sz w:val="24"/>
              </w:rPr>
              <w:t>理</w:t>
            </w:r>
          </w:p>
        </w:tc>
        <w:tc>
          <w:tcPr>
            <w:tcW w:w="7020" w:type="dxa"/>
          </w:tcPr>
          <w:p>
            <w:pPr>
              <w:spacing w:line="400" w:lineRule="exact"/>
              <w:ind w:firstLine="420" w:firstLineChars="200"/>
              <w:rPr>
                <w:rFonts w:hint="eastAsia" w:ascii="方正仿宋_GBK" w:eastAsia="方正仿宋_GBK"/>
                <w:szCs w:val="21"/>
              </w:rPr>
            </w:pPr>
            <w:r>
              <w:rPr>
                <w:rFonts w:hint="eastAsia" w:ascii="方正仿宋_GBK" w:eastAsia="方正仿宋_GBK"/>
                <w:szCs w:val="21"/>
              </w:rPr>
              <w:t>1.对房屋共用部位进行日常管理及简易维护，作好日常巡检记录。</w:t>
            </w:r>
            <w:r>
              <w:rPr>
                <w:rFonts w:hint="eastAsia" w:ascii="方正仿宋_GBK" w:hAnsi="宋体" w:eastAsia="方正仿宋_GBK" w:cs="宋体"/>
                <w:szCs w:val="21"/>
              </w:rPr>
              <w:t>（缺一项扣0.5分，扣完为止）</w:t>
            </w:r>
          </w:p>
        </w:tc>
        <w:tc>
          <w:tcPr>
            <w:tcW w:w="720" w:type="dxa"/>
          </w:tcPr>
          <w:p>
            <w:pPr>
              <w:spacing w:line="500" w:lineRule="exact"/>
              <w:jc w:val="center"/>
              <w:rPr>
                <w:rFonts w:hint="eastAsia" w:ascii="方正仿宋_GBK" w:eastAsia="方正仿宋_GBK"/>
                <w:sz w:val="24"/>
              </w:rPr>
            </w:pPr>
            <w:r>
              <w:rPr>
                <w:rFonts w:hint="eastAsia" w:ascii="方正仿宋_GBK" w:eastAsia="方正仿宋_GBK"/>
                <w:sz w:val="24"/>
              </w:rPr>
              <w:t>4</w:t>
            </w: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55" w:type="dxa"/>
            <w:vMerge w:val="continue"/>
          </w:tcPr>
          <w:p>
            <w:pPr>
              <w:spacing w:line="500" w:lineRule="exact"/>
              <w:rPr>
                <w:rFonts w:hint="eastAsia" w:ascii="方正仿宋_GBK" w:eastAsia="方正仿宋_GBK"/>
                <w:sz w:val="24"/>
              </w:rPr>
            </w:pPr>
          </w:p>
        </w:tc>
        <w:tc>
          <w:tcPr>
            <w:tcW w:w="7020" w:type="dxa"/>
          </w:tcPr>
          <w:p>
            <w:pPr>
              <w:spacing w:line="400" w:lineRule="exact"/>
              <w:ind w:firstLine="420" w:firstLineChars="200"/>
              <w:rPr>
                <w:rFonts w:hint="eastAsia" w:ascii="方正仿宋_GBK" w:eastAsia="方正仿宋_GBK"/>
                <w:szCs w:val="21"/>
              </w:rPr>
            </w:pPr>
            <w:r>
              <w:rPr>
                <w:rFonts w:hint="eastAsia" w:ascii="方正仿宋_GBK" w:eastAsia="方正仿宋_GBK"/>
                <w:szCs w:val="21"/>
              </w:rPr>
              <w:t>2.每日对物业管理区域楼宇单元门、楼梯通道以及其它共用部位的门窗、玻璃等进行巡查并作定期维护。</w:t>
            </w:r>
            <w:r>
              <w:rPr>
                <w:rFonts w:hint="eastAsia" w:ascii="方正仿宋_GBK" w:hAnsi="宋体" w:eastAsia="方正仿宋_GBK" w:cs="宋体"/>
                <w:szCs w:val="21"/>
              </w:rPr>
              <w:t>（缺一项扣0.5分，扣完为止）</w:t>
            </w:r>
          </w:p>
        </w:tc>
        <w:tc>
          <w:tcPr>
            <w:tcW w:w="720" w:type="dxa"/>
          </w:tcPr>
          <w:p>
            <w:pPr>
              <w:spacing w:line="500" w:lineRule="exact"/>
              <w:jc w:val="center"/>
              <w:rPr>
                <w:rFonts w:hint="eastAsia" w:ascii="方正仿宋_GBK" w:eastAsia="方正仿宋_GBK"/>
                <w:sz w:val="24"/>
              </w:rPr>
            </w:pPr>
            <w:r>
              <w:rPr>
                <w:rFonts w:hint="eastAsia" w:ascii="方正仿宋_GBK" w:eastAsia="方正仿宋_GBK"/>
                <w:sz w:val="24"/>
              </w:rPr>
              <w:t>2</w:t>
            </w: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55" w:type="dxa"/>
            <w:vMerge w:val="continue"/>
          </w:tcPr>
          <w:p>
            <w:pPr>
              <w:spacing w:line="500" w:lineRule="exact"/>
              <w:rPr>
                <w:rFonts w:hint="eastAsia" w:ascii="方正仿宋_GBK" w:eastAsia="方正仿宋_GBK"/>
                <w:sz w:val="24"/>
              </w:rPr>
            </w:pPr>
          </w:p>
        </w:tc>
        <w:tc>
          <w:tcPr>
            <w:tcW w:w="7020" w:type="dxa"/>
          </w:tcPr>
          <w:p>
            <w:pPr>
              <w:spacing w:line="400" w:lineRule="exact"/>
              <w:ind w:firstLine="420" w:firstLineChars="200"/>
              <w:rPr>
                <w:rFonts w:hint="eastAsia" w:ascii="方正仿宋_GBK" w:eastAsia="方正仿宋_GBK"/>
                <w:szCs w:val="21"/>
              </w:rPr>
            </w:pPr>
            <w:r>
              <w:rPr>
                <w:rFonts w:hint="eastAsia" w:ascii="方正仿宋_GBK" w:eastAsia="方正仿宋_GBK"/>
                <w:szCs w:val="21"/>
              </w:rPr>
              <w:t>3.物业管理区域应设有平面示意图、路标、楼宇标识标牌、公用设施和场地标识，做到维护及时、标识明显。</w:t>
            </w:r>
            <w:r>
              <w:rPr>
                <w:rFonts w:hint="eastAsia" w:ascii="方正仿宋_GBK" w:hAnsi="宋体" w:eastAsia="方正仿宋_GBK" w:cs="宋体"/>
                <w:szCs w:val="21"/>
              </w:rPr>
              <w:t>（缺一项扣0.5分，扣完为止）</w:t>
            </w:r>
          </w:p>
        </w:tc>
        <w:tc>
          <w:tcPr>
            <w:tcW w:w="720" w:type="dxa"/>
          </w:tcPr>
          <w:p>
            <w:pPr>
              <w:spacing w:line="500" w:lineRule="exact"/>
              <w:jc w:val="center"/>
              <w:rPr>
                <w:rFonts w:hint="eastAsia" w:ascii="方正仿宋_GBK" w:eastAsia="方正仿宋_GBK"/>
                <w:sz w:val="24"/>
              </w:rPr>
            </w:pPr>
            <w:r>
              <w:rPr>
                <w:rFonts w:hint="eastAsia" w:ascii="方正仿宋_GBK" w:eastAsia="方正仿宋_GBK"/>
                <w:sz w:val="24"/>
              </w:rPr>
              <w:t>2</w:t>
            </w: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855" w:type="dxa"/>
            <w:vMerge w:val="continue"/>
          </w:tcPr>
          <w:p>
            <w:pPr>
              <w:spacing w:line="500" w:lineRule="exact"/>
              <w:rPr>
                <w:rFonts w:hint="eastAsia" w:ascii="方正仿宋_GBK" w:eastAsia="方正仿宋_GBK"/>
                <w:sz w:val="24"/>
              </w:rPr>
            </w:pPr>
          </w:p>
        </w:tc>
        <w:tc>
          <w:tcPr>
            <w:tcW w:w="7020" w:type="dxa"/>
          </w:tcPr>
          <w:p>
            <w:pPr>
              <w:spacing w:line="400" w:lineRule="exact"/>
              <w:ind w:firstLine="420" w:firstLineChars="200"/>
              <w:rPr>
                <w:rFonts w:hint="eastAsia" w:ascii="方正仿宋_GBK" w:eastAsia="方正仿宋_GBK"/>
                <w:szCs w:val="21"/>
              </w:rPr>
            </w:pPr>
            <w:r>
              <w:rPr>
                <w:rFonts w:hint="eastAsia" w:ascii="方正仿宋_GBK" w:eastAsia="方正仿宋_GBK"/>
                <w:szCs w:val="21"/>
              </w:rPr>
              <w:t>4.按照房屋装饰装修及安全使用的相关规定，施工前办理好施工许可资料并作存档，将室内装饰装修中的禁止行为和注意事项告知业主/物业使用人，对于危及房屋结构安全、影响房屋外观、拆改公用管线等损害公共利益的行为及时制止并告知业主。</w:t>
            </w:r>
            <w:r>
              <w:rPr>
                <w:rFonts w:hint="eastAsia" w:ascii="方正仿宋_GBK" w:hAnsi="宋体" w:eastAsia="方正仿宋_GBK" w:cs="宋体"/>
                <w:szCs w:val="21"/>
              </w:rPr>
              <w:t>（缺一项扣0.5分，扣完为止）</w:t>
            </w:r>
          </w:p>
        </w:tc>
        <w:tc>
          <w:tcPr>
            <w:tcW w:w="720" w:type="dxa"/>
          </w:tcPr>
          <w:p>
            <w:pPr>
              <w:spacing w:line="500" w:lineRule="exact"/>
              <w:jc w:val="center"/>
              <w:rPr>
                <w:rFonts w:hint="eastAsia" w:ascii="方正仿宋_GBK" w:eastAsia="方正仿宋_GBK"/>
                <w:sz w:val="24"/>
              </w:rPr>
            </w:pPr>
            <w:r>
              <w:rPr>
                <w:rFonts w:hint="eastAsia" w:ascii="方正仿宋_GBK" w:eastAsia="方正仿宋_GBK"/>
                <w:sz w:val="24"/>
              </w:rPr>
              <w:t>2</w:t>
            </w: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5" w:type="dxa"/>
          </w:tcPr>
          <w:p>
            <w:pPr>
              <w:spacing w:line="500" w:lineRule="exact"/>
              <w:jc w:val="center"/>
              <w:rPr>
                <w:rFonts w:hint="eastAsia" w:ascii="方正仿宋_GBK" w:eastAsia="方正仿宋_GBK"/>
                <w:sz w:val="24"/>
              </w:rPr>
            </w:pPr>
            <w:r>
              <w:rPr>
                <w:rFonts w:hint="eastAsia" w:ascii="方正仿宋_GBK" w:eastAsia="方正仿宋_GBK"/>
                <w:b/>
                <w:bCs/>
                <w:szCs w:val="21"/>
              </w:rPr>
              <w:t>小计</w:t>
            </w:r>
          </w:p>
        </w:tc>
        <w:tc>
          <w:tcPr>
            <w:tcW w:w="7740" w:type="dxa"/>
            <w:gridSpan w:val="2"/>
          </w:tcPr>
          <w:p>
            <w:pPr>
              <w:spacing w:line="500" w:lineRule="exact"/>
              <w:rPr>
                <w:rFonts w:hint="eastAsia" w:ascii="方正仿宋_GBK" w:eastAsia="方正仿宋_GBK"/>
                <w:sz w:val="24"/>
              </w:rPr>
            </w:pP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5" w:type="dxa"/>
            <w:vMerge w:val="restart"/>
          </w:tcPr>
          <w:p>
            <w:pPr>
              <w:spacing w:line="500" w:lineRule="exact"/>
              <w:rPr>
                <w:rFonts w:hint="eastAsia" w:ascii="方正仿宋_GBK" w:eastAsia="方正仿宋_GBK"/>
                <w:sz w:val="24"/>
              </w:rPr>
            </w:pPr>
          </w:p>
          <w:p>
            <w:pPr>
              <w:spacing w:line="500" w:lineRule="exact"/>
              <w:rPr>
                <w:rFonts w:hint="eastAsia" w:ascii="方正仿宋_GBK" w:eastAsia="方正仿宋_GBK"/>
                <w:sz w:val="24"/>
              </w:rPr>
            </w:pPr>
          </w:p>
          <w:p>
            <w:pPr>
              <w:spacing w:line="500" w:lineRule="exact"/>
              <w:jc w:val="center"/>
              <w:rPr>
                <w:rFonts w:hint="eastAsia" w:ascii="方正仿宋_GBK" w:eastAsia="方正仿宋_GBK"/>
                <w:sz w:val="24"/>
              </w:rPr>
            </w:pPr>
            <w:r>
              <w:rPr>
                <w:rFonts w:hint="eastAsia" w:ascii="方正仿宋_GBK" w:eastAsia="方正仿宋_GBK"/>
                <w:sz w:val="24"/>
              </w:rPr>
              <w:t>公</w:t>
            </w:r>
          </w:p>
          <w:p>
            <w:pPr>
              <w:spacing w:line="500" w:lineRule="exact"/>
              <w:jc w:val="center"/>
              <w:rPr>
                <w:rFonts w:hint="eastAsia" w:ascii="方正仿宋_GBK" w:eastAsia="方正仿宋_GBK"/>
                <w:sz w:val="24"/>
              </w:rPr>
            </w:pPr>
            <w:r>
              <w:rPr>
                <w:rFonts w:hint="eastAsia" w:ascii="方正仿宋_GBK" w:eastAsia="方正仿宋_GBK"/>
                <w:sz w:val="24"/>
              </w:rPr>
              <w:t>共</w:t>
            </w:r>
          </w:p>
          <w:p>
            <w:pPr>
              <w:spacing w:line="500" w:lineRule="exact"/>
              <w:jc w:val="center"/>
              <w:rPr>
                <w:rFonts w:hint="eastAsia" w:ascii="方正仿宋_GBK" w:eastAsia="方正仿宋_GBK"/>
                <w:sz w:val="24"/>
              </w:rPr>
            </w:pPr>
            <w:r>
              <w:rPr>
                <w:rFonts w:hint="eastAsia" w:ascii="方正仿宋_GBK" w:eastAsia="方正仿宋_GBK"/>
                <w:sz w:val="24"/>
              </w:rPr>
              <w:t>设</w:t>
            </w:r>
          </w:p>
          <w:p>
            <w:pPr>
              <w:spacing w:line="500" w:lineRule="exact"/>
              <w:jc w:val="center"/>
              <w:rPr>
                <w:rFonts w:hint="eastAsia" w:ascii="方正仿宋_GBK" w:eastAsia="方正仿宋_GBK"/>
                <w:sz w:val="24"/>
              </w:rPr>
            </w:pPr>
            <w:r>
              <w:rPr>
                <w:rFonts w:hint="eastAsia" w:ascii="方正仿宋_GBK" w:eastAsia="方正仿宋_GBK"/>
                <w:sz w:val="24"/>
              </w:rPr>
              <w:t>施</w:t>
            </w:r>
          </w:p>
          <w:p>
            <w:pPr>
              <w:spacing w:line="500" w:lineRule="exact"/>
              <w:jc w:val="center"/>
              <w:rPr>
                <w:rFonts w:hint="eastAsia" w:ascii="方正仿宋_GBK" w:eastAsia="方正仿宋_GBK"/>
                <w:sz w:val="24"/>
              </w:rPr>
            </w:pPr>
            <w:r>
              <w:rPr>
                <w:rFonts w:hint="eastAsia" w:ascii="方正仿宋_GBK" w:eastAsia="方正仿宋_GBK"/>
                <w:sz w:val="24"/>
              </w:rPr>
              <w:t>设</w:t>
            </w:r>
          </w:p>
          <w:p>
            <w:pPr>
              <w:spacing w:line="500" w:lineRule="exact"/>
              <w:jc w:val="center"/>
              <w:rPr>
                <w:rFonts w:hint="eastAsia" w:ascii="方正仿宋_GBK" w:eastAsia="方正仿宋_GBK"/>
                <w:sz w:val="24"/>
              </w:rPr>
            </w:pPr>
            <w:r>
              <w:rPr>
                <w:rFonts w:hint="eastAsia" w:ascii="方正仿宋_GBK" w:eastAsia="方正仿宋_GBK"/>
                <w:sz w:val="24"/>
              </w:rPr>
              <w:t>备</w:t>
            </w:r>
          </w:p>
          <w:p>
            <w:pPr>
              <w:spacing w:line="500" w:lineRule="exact"/>
              <w:jc w:val="center"/>
              <w:rPr>
                <w:rFonts w:hint="eastAsia" w:ascii="方正仿宋_GBK" w:eastAsia="方正仿宋_GBK"/>
                <w:sz w:val="24"/>
              </w:rPr>
            </w:pPr>
            <w:r>
              <w:rPr>
                <w:rFonts w:hint="eastAsia" w:ascii="方正仿宋_GBK" w:eastAsia="方正仿宋_GBK"/>
                <w:sz w:val="24"/>
              </w:rPr>
              <w:t>维</w:t>
            </w:r>
          </w:p>
          <w:p>
            <w:pPr>
              <w:spacing w:line="500" w:lineRule="exact"/>
              <w:jc w:val="center"/>
              <w:rPr>
                <w:rFonts w:hint="eastAsia" w:ascii="方正仿宋_GBK" w:eastAsia="方正仿宋_GBK"/>
                <w:sz w:val="24"/>
              </w:rPr>
            </w:pPr>
            <w:r>
              <w:rPr>
                <w:rFonts w:hint="eastAsia" w:ascii="方正仿宋_GBK" w:eastAsia="方正仿宋_GBK"/>
                <w:sz w:val="24"/>
              </w:rPr>
              <w:t>护</w:t>
            </w:r>
          </w:p>
        </w:tc>
        <w:tc>
          <w:tcPr>
            <w:tcW w:w="7020" w:type="dxa"/>
          </w:tcPr>
          <w:p>
            <w:pPr>
              <w:spacing w:line="400" w:lineRule="exact"/>
              <w:ind w:firstLine="420" w:firstLineChars="200"/>
              <w:rPr>
                <w:rFonts w:hint="eastAsia" w:ascii="方正仿宋_GBK" w:hAnsi="宋体" w:eastAsia="方正仿宋_GBK" w:cs="宋体"/>
                <w:szCs w:val="21"/>
              </w:rPr>
            </w:pPr>
            <w:r>
              <w:rPr>
                <w:rFonts w:hint="eastAsia" w:ascii="方正仿宋_GBK" w:hAnsi="宋体" w:eastAsia="方正仿宋_GBK" w:cs="宋体"/>
                <w:szCs w:val="21"/>
              </w:rPr>
              <w:t>1.按合同约定，对物业管理区域各类共用设施设备进行日常管理和维护保养，同时作好相应记录并存档。（缺一项扣0.5分，扣完为止）</w:t>
            </w:r>
          </w:p>
        </w:tc>
        <w:tc>
          <w:tcPr>
            <w:tcW w:w="720" w:type="dxa"/>
          </w:tcPr>
          <w:p>
            <w:pPr>
              <w:spacing w:line="500" w:lineRule="exact"/>
              <w:jc w:val="center"/>
              <w:rPr>
                <w:rFonts w:hint="eastAsia" w:ascii="方正仿宋_GBK" w:eastAsia="方正仿宋_GBK"/>
                <w:sz w:val="24"/>
              </w:rPr>
            </w:pPr>
            <w:r>
              <w:rPr>
                <w:rFonts w:hint="eastAsia" w:ascii="方正仿宋_GBK" w:eastAsia="方正仿宋_GBK"/>
                <w:sz w:val="24"/>
              </w:rPr>
              <w:t>4</w:t>
            </w: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855" w:type="dxa"/>
            <w:vMerge w:val="continue"/>
          </w:tcPr>
          <w:p>
            <w:pPr>
              <w:spacing w:line="500" w:lineRule="exact"/>
              <w:rPr>
                <w:rFonts w:hint="eastAsia" w:ascii="方正仿宋_GBK" w:eastAsia="方正仿宋_GBK"/>
                <w:sz w:val="24"/>
              </w:rPr>
            </w:pPr>
          </w:p>
        </w:tc>
        <w:tc>
          <w:tcPr>
            <w:tcW w:w="7020" w:type="dxa"/>
          </w:tcPr>
          <w:p>
            <w:pPr>
              <w:spacing w:line="400" w:lineRule="exact"/>
              <w:ind w:firstLine="420" w:firstLineChars="200"/>
              <w:rPr>
                <w:rFonts w:hint="eastAsia" w:ascii="方正仿宋_GBK" w:hAnsi="宋体" w:eastAsia="方正仿宋_GBK" w:cs="宋体"/>
                <w:szCs w:val="21"/>
              </w:rPr>
            </w:pPr>
            <w:r>
              <w:rPr>
                <w:rFonts w:hint="eastAsia" w:ascii="方正仿宋_GBK" w:hAnsi="宋体" w:eastAsia="方正仿宋_GBK" w:cs="宋体"/>
                <w:szCs w:val="21"/>
              </w:rPr>
              <w:t>2.设备运行严格执行操作规程，无重大管理责任事故，有突发事件处置应急预案，设备房内有相关上墙制度及运行维保记录。（缺一项扣0.5分，扣完为止）</w:t>
            </w:r>
          </w:p>
        </w:tc>
        <w:tc>
          <w:tcPr>
            <w:tcW w:w="720" w:type="dxa"/>
          </w:tcPr>
          <w:p>
            <w:pPr>
              <w:spacing w:line="500" w:lineRule="exact"/>
              <w:jc w:val="center"/>
              <w:rPr>
                <w:rFonts w:hint="eastAsia" w:ascii="方正仿宋_GBK" w:eastAsia="方正仿宋_GBK"/>
                <w:sz w:val="24"/>
              </w:rPr>
            </w:pPr>
            <w:r>
              <w:rPr>
                <w:rFonts w:hint="eastAsia" w:ascii="方正仿宋_GBK" w:eastAsia="方正仿宋_GBK"/>
                <w:sz w:val="24"/>
              </w:rPr>
              <w:t>4</w:t>
            </w: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855" w:type="dxa"/>
            <w:vMerge w:val="continue"/>
          </w:tcPr>
          <w:p>
            <w:pPr>
              <w:spacing w:line="500" w:lineRule="exact"/>
              <w:rPr>
                <w:rFonts w:hint="eastAsia" w:ascii="方正仿宋_GBK" w:eastAsia="方正仿宋_GBK"/>
                <w:sz w:val="24"/>
              </w:rPr>
            </w:pPr>
          </w:p>
        </w:tc>
        <w:tc>
          <w:tcPr>
            <w:tcW w:w="7020" w:type="dxa"/>
          </w:tcPr>
          <w:p>
            <w:pPr>
              <w:spacing w:line="400" w:lineRule="exact"/>
              <w:ind w:firstLine="420" w:firstLineChars="200"/>
              <w:rPr>
                <w:rFonts w:hint="eastAsia" w:ascii="方正仿宋_GBK" w:hAnsi="宋体" w:eastAsia="方正仿宋_GBK" w:cs="宋体"/>
                <w:szCs w:val="21"/>
              </w:rPr>
            </w:pPr>
            <w:r>
              <w:rPr>
                <w:rFonts w:hint="eastAsia" w:ascii="方正仿宋_GBK" w:hAnsi="宋体" w:eastAsia="方正仿宋_GBK" w:cs="宋体"/>
                <w:szCs w:val="21"/>
              </w:rPr>
              <w:t>3.定期检查消防设施设备及电梯，确保安全、有效，设立24小时值班报修电话，急修半小时内到达，一般维修48小时内或在双方约定时间内到达现场。（缺一项扣0.5分，扣完为止）</w:t>
            </w:r>
          </w:p>
        </w:tc>
        <w:tc>
          <w:tcPr>
            <w:tcW w:w="720" w:type="dxa"/>
          </w:tcPr>
          <w:p>
            <w:pPr>
              <w:spacing w:line="500" w:lineRule="exact"/>
              <w:jc w:val="center"/>
              <w:rPr>
                <w:rFonts w:hint="eastAsia" w:ascii="方正仿宋_GBK" w:eastAsia="方正仿宋_GBK"/>
                <w:sz w:val="24"/>
              </w:rPr>
            </w:pPr>
            <w:r>
              <w:rPr>
                <w:rFonts w:hint="eastAsia" w:ascii="方正仿宋_GBK" w:eastAsia="方正仿宋_GBK"/>
                <w:sz w:val="24"/>
              </w:rPr>
              <w:t>4</w:t>
            </w: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55" w:type="dxa"/>
            <w:vMerge w:val="continue"/>
          </w:tcPr>
          <w:p>
            <w:pPr>
              <w:spacing w:line="500" w:lineRule="exact"/>
              <w:rPr>
                <w:rFonts w:hint="eastAsia" w:ascii="方正仿宋_GBK" w:eastAsia="方正仿宋_GBK"/>
                <w:sz w:val="24"/>
              </w:rPr>
            </w:pPr>
          </w:p>
        </w:tc>
        <w:tc>
          <w:tcPr>
            <w:tcW w:w="7020" w:type="dxa"/>
          </w:tcPr>
          <w:p>
            <w:pPr>
              <w:spacing w:line="400" w:lineRule="exact"/>
              <w:ind w:firstLine="420" w:firstLineChars="200"/>
              <w:rPr>
                <w:rFonts w:hint="eastAsia" w:ascii="方正仿宋_GBK" w:hAnsi="宋体" w:eastAsia="方正仿宋_GBK" w:cs="宋体"/>
                <w:szCs w:val="21"/>
              </w:rPr>
            </w:pPr>
            <w:r>
              <w:rPr>
                <w:rFonts w:hint="eastAsia" w:ascii="方正仿宋_GBK" w:hAnsi="宋体" w:eastAsia="方正仿宋_GBK" w:cs="宋体"/>
                <w:szCs w:val="21"/>
              </w:rPr>
              <w:t>4.对物业区域化粪池、水箱、雨污水井（管道）定期检查并疏通，确保畅通。（缺一项扣0.5分，扣完为止）</w:t>
            </w:r>
          </w:p>
        </w:tc>
        <w:tc>
          <w:tcPr>
            <w:tcW w:w="720" w:type="dxa"/>
          </w:tcPr>
          <w:p>
            <w:pPr>
              <w:spacing w:line="500" w:lineRule="exact"/>
              <w:jc w:val="center"/>
              <w:rPr>
                <w:rFonts w:hint="eastAsia" w:ascii="方正仿宋_GBK" w:eastAsia="方正仿宋_GBK"/>
                <w:sz w:val="24"/>
              </w:rPr>
            </w:pPr>
            <w:r>
              <w:rPr>
                <w:rFonts w:hint="eastAsia" w:ascii="方正仿宋_GBK" w:eastAsia="方正仿宋_GBK"/>
                <w:sz w:val="24"/>
              </w:rPr>
              <w:t>4</w:t>
            </w: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55" w:type="dxa"/>
            <w:vMerge w:val="continue"/>
          </w:tcPr>
          <w:p>
            <w:pPr>
              <w:spacing w:line="500" w:lineRule="exact"/>
              <w:rPr>
                <w:rFonts w:hint="eastAsia" w:ascii="方正仿宋_GBK" w:eastAsia="方正仿宋_GBK"/>
                <w:sz w:val="24"/>
              </w:rPr>
            </w:pPr>
          </w:p>
        </w:tc>
        <w:tc>
          <w:tcPr>
            <w:tcW w:w="7020" w:type="dxa"/>
          </w:tcPr>
          <w:p>
            <w:pPr>
              <w:spacing w:line="400" w:lineRule="exact"/>
              <w:ind w:firstLine="420" w:firstLineChars="200"/>
              <w:rPr>
                <w:rFonts w:hint="eastAsia" w:ascii="方正仿宋_GBK" w:hAnsi="宋体" w:eastAsia="方正仿宋_GBK" w:cs="宋体"/>
                <w:szCs w:val="21"/>
              </w:rPr>
            </w:pPr>
            <w:r>
              <w:rPr>
                <w:rFonts w:hint="eastAsia" w:ascii="方正仿宋_GBK" w:hAnsi="宋体" w:eastAsia="方正仿宋_GBK" w:cs="宋体"/>
                <w:szCs w:val="21"/>
              </w:rPr>
              <w:t>5.每日至少一次共用设施设备巡检并作记录存档，特种设备巡检与维护应按相关规定执行。（缺一项扣0.5分，扣完为止）</w:t>
            </w:r>
          </w:p>
        </w:tc>
        <w:tc>
          <w:tcPr>
            <w:tcW w:w="720" w:type="dxa"/>
          </w:tcPr>
          <w:p>
            <w:pPr>
              <w:spacing w:line="500" w:lineRule="exact"/>
              <w:jc w:val="center"/>
              <w:rPr>
                <w:rFonts w:hint="eastAsia" w:ascii="方正仿宋_GBK" w:eastAsia="方正仿宋_GBK"/>
                <w:sz w:val="24"/>
              </w:rPr>
            </w:pPr>
            <w:r>
              <w:rPr>
                <w:rFonts w:hint="eastAsia" w:ascii="方正仿宋_GBK" w:eastAsia="方正仿宋_GBK"/>
                <w:sz w:val="24"/>
              </w:rPr>
              <w:t>4</w:t>
            </w: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line="500" w:lineRule="exact"/>
              <w:rPr>
                <w:rFonts w:hint="eastAsia" w:ascii="方正仿宋_GBK" w:eastAsia="方正仿宋_GBK"/>
                <w:sz w:val="24"/>
              </w:rPr>
            </w:pPr>
            <w:r>
              <w:rPr>
                <w:rFonts w:hint="eastAsia" w:ascii="方正仿宋_GBK" w:eastAsia="方正仿宋_GBK"/>
                <w:b/>
                <w:bCs/>
                <w:szCs w:val="21"/>
              </w:rPr>
              <w:t>小计</w:t>
            </w:r>
          </w:p>
        </w:tc>
        <w:tc>
          <w:tcPr>
            <w:tcW w:w="7740" w:type="dxa"/>
            <w:gridSpan w:val="2"/>
          </w:tcPr>
          <w:p>
            <w:pPr>
              <w:spacing w:line="500" w:lineRule="exact"/>
              <w:rPr>
                <w:rFonts w:hint="eastAsia" w:ascii="方正仿宋_GBK" w:eastAsia="方正仿宋_GBK"/>
                <w:sz w:val="24"/>
              </w:rPr>
            </w:pP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55" w:type="dxa"/>
            <w:vMerge w:val="restart"/>
          </w:tcPr>
          <w:p>
            <w:pPr>
              <w:spacing w:line="500" w:lineRule="exact"/>
              <w:jc w:val="center"/>
              <w:rPr>
                <w:rFonts w:hint="eastAsia" w:ascii="方正仿宋_GBK" w:eastAsia="方正仿宋_GBK"/>
                <w:sz w:val="24"/>
              </w:rPr>
            </w:pPr>
          </w:p>
          <w:p>
            <w:pPr>
              <w:spacing w:line="500" w:lineRule="exact"/>
              <w:jc w:val="center"/>
              <w:rPr>
                <w:rFonts w:hint="eastAsia" w:ascii="方正仿宋_GBK" w:eastAsia="方正仿宋_GBK"/>
                <w:sz w:val="24"/>
              </w:rPr>
            </w:pPr>
          </w:p>
          <w:p>
            <w:pPr>
              <w:spacing w:line="500" w:lineRule="exact"/>
              <w:jc w:val="center"/>
              <w:rPr>
                <w:rFonts w:hint="eastAsia" w:ascii="方正仿宋_GBK" w:eastAsia="方正仿宋_GBK"/>
                <w:sz w:val="24"/>
              </w:rPr>
            </w:pPr>
            <w:r>
              <w:rPr>
                <w:rFonts w:hint="eastAsia" w:ascii="方正仿宋_GBK" w:eastAsia="方正仿宋_GBK"/>
                <w:sz w:val="24"/>
              </w:rPr>
              <w:t>公</w:t>
            </w:r>
          </w:p>
          <w:p>
            <w:pPr>
              <w:spacing w:line="500" w:lineRule="exact"/>
              <w:jc w:val="center"/>
              <w:rPr>
                <w:rFonts w:hint="eastAsia" w:ascii="方正仿宋_GBK" w:eastAsia="方正仿宋_GBK"/>
                <w:sz w:val="24"/>
              </w:rPr>
            </w:pPr>
            <w:r>
              <w:rPr>
                <w:rFonts w:hint="eastAsia" w:ascii="方正仿宋_GBK" w:eastAsia="方正仿宋_GBK"/>
                <w:sz w:val="24"/>
              </w:rPr>
              <w:t>共</w:t>
            </w:r>
          </w:p>
          <w:p>
            <w:pPr>
              <w:spacing w:line="500" w:lineRule="exact"/>
              <w:jc w:val="center"/>
              <w:rPr>
                <w:rFonts w:hint="eastAsia" w:ascii="方正仿宋_GBK" w:eastAsia="方正仿宋_GBK"/>
                <w:sz w:val="24"/>
              </w:rPr>
            </w:pPr>
            <w:r>
              <w:rPr>
                <w:rFonts w:hint="eastAsia" w:ascii="方正仿宋_GBK" w:eastAsia="方正仿宋_GBK"/>
                <w:sz w:val="24"/>
              </w:rPr>
              <w:t>秩</w:t>
            </w:r>
          </w:p>
          <w:p>
            <w:pPr>
              <w:spacing w:line="500" w:lineRule="exact"/>
              <w:jc w:val="center"/>
              <w:rPr>
                <w:rFonts w:hint="eastAsia" w:ascii="方正仿宋_GBK" w:eastAsia="方正仿宋_GBK"/>
                <w:sz w:val="24"/>
              </w:rPr>
            </w:pPr>
            <w:r>
              <w:rPr>
                <w:rFonts w:hint="eastAsia" w:ascii="方正仿宋_GBK" w:eastAsia="方正仿宋_GBK"/>
                <w:sz w:val="24"/>
              </w:rPr>
              <w:t>序</w:t>
            </w:r>
          </w:p>
          <w:p>
            <w:pPr>
              <w:spacing w:line="500" w:lineRule="exact"/>
              <w:jc w:val="center"/>
              <w:rPr>
                <w:rFonts w:hint="eastAsia" w:ascii="方正仿宋_GBK" w:eastAsia="方正仿宋_GBK"/>
                <w:sz w:val="24"/>
              </w:rPr>
            </w:pPr>
            <w:r>
              <w:rPr>
                <w:rFonts w:hint="eastAsia" w:ascii="方正仿宋_GBK" w:eastAsia="方正仿宋_GBK"/>
                <w:sz w:val="24"/>
              </w:rPr>
              <w:t>维</w:t>
            </w:r>
          </w:p>
          <w:p>
            <w:pPr>
              <w:spacing w:line="500" w:lineRule="exact"/>
              <w:jc w:val="center"/>
              <w:rPr>
                <w:rFonts w:hint="eastAsia" w:ascii="方正仿宋_GBK" w:eastAsia="方正仿宋_GBK"/>
                <w:sz w:val="24"/>
              </w:rPr>
            </w:pPr>
            <w:r>
              <w:rPr>
                <w:rFonts w:hint="eastAsia" w:ascii="方正仿宋_GBK" w:eastAsia="方正仿宋_GBK"/>
                <w:sz w:val="24"/>
              </w:rPr>
              <w:t>护</w:t>
            </w:r>
          </w:p>
        </w:tc>
        <w:tc>
          <w:tcPr>
            <w:tcW w:w="7020" w:type="dxa"/>
          </w:tcPr>
          <w:p>
            <w:pPr>
              <w:spacing w:line="400" w:lineRule="exact"/>
              <w:ind w:firstLine="452" w:firstLineChars="200"/>
              <w:rPr>
                <w:rFonts w:hint="eastAsia" w:ascii="方正仿宋_GBK" w:eastAsia="方正仿宋_GBK"/>
                <w:sz w:val="24"/>
              </w:rPr>
            </w:pPr>
            <w:r>
              <w:rPr>
                <w:rFonts w:hint="eastAsia" w:ascii="方正仿宋_GBK" w:hAnsi="宋体" w:eastAsia="方正仿宋_GBK" w:cs="宋体"/>
                <w:spacing w:val="8"/>
                <w:szCs w:val="21"/>
                <w:shd w:val="clear" w:color="auto" w:fill="FFFFFF"/>
              </w:rPr>
              <w:t>1.保安形象岗值班人员着装整洁，站姿端正，仪态严谨，表情庄敬，步履稳重，目光有神，操作规范，文明礼迎。</w:t>
            </w:r>
            <w:r>
              <w:rPr>
                <w:rFonts w:hint="eastAsia" w:ascii="方正仿宋_GBK" w:hAnsi="宋体" w:eastAsia="方正仿宋_GBK" w:cs="宋体"/>
                <w:szCs w:val="21"/>
              </w:rPr>
              <w:t>（缺一项扣0.5分，扣完为止）</w:t>
            </w:r>
          </w:p>
        </w:tc>
        <w:tc>
          <w:tcPr>
            <w:tcW w:w="720" w:type="dxa"/>
          </w:tcPr>
          <w:p>
            <w:pPr>
              <w:spacing w:line="500" w:lineRule="exact"/>
              <w:jc w:val="center"/>
              <w:rPr>
                <w:rFonts w:hint="eastAsia" w:ascii="方正仿宋_GBK" w:eastAsia="方正仿宋_GBK"/>
                <w:sz w:val="24"/>
              </w:rPr>
            </w:pPr>
            <w:r>
              <w:rPr>
                <w:rFonts w:hint="eastAsia" w:ascii="方正仿宋_GBK" w:eastAsia="方正仿宋_GBK"/>
                <w:sz w:val="24"/>
              </w:rPr>
              <w:t>4</w:t>
            </w: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5" w:type="dxa"/>
            <w:vMerge w:val="continue"/>
          </w:tcPr>
          <w:p>
            <w:pPr>
              <w:spacing w:line="500" w:lineRule="exact"/>
              <w:rPr>
                <w:rFonts w:hint="eastAsia" w:ascii="方正仿宋_GBK" w:eastAsia="方正仿宋_GBK"/>
                <w:sz w:val="24"/>
              </w:rPr>
            </w:pPr>
          </w:p>
        </w:tc>
        <w:tc>
          <w:tcPr>
            <w:tcW w:w="7020" w:type="dxa"/>
          </w:tcPr>
          <w:p>
            <w:pPr>
              <w:spacing w:line="400" w:lineRule="exact"/>
              <w:ind w:firstLine="420" w:firstLineChars="200"/>
              <w:rPr>
                <w:rFonts w:hint="eastAsia" w:ascii="方正仿宋_GBK" w:hAnsi="宋体" w:eastAsia="方正仿宋_GBK" w:cs="宋体"/>
                <w:szCs w:val="21"/>
              </w:rPr>
            </w:pPr>
            <w:r>
              <w:rPr>
                <w:rFonts w:hint="eastAsia" w:ascii="方正仿宋_GBK" w:hAnsi="宋体" w:eastAsia="方正仿宋_GBK" w:cs="宋体"/>
                <w:szCs w:val="21"/>
              </w:rPr>
              <w:t>2.物业管理范围实行24小时安保值班，重点区域定时巡查并作好记录。（缺一项扣0.5分，扣完为止）</w:t>
            </w:r>
          </w:p>
        </w:tc>
        <w:tc>
          <w:tcPr>
            <w:tcW w:w="720" w:type="dxa"/>
          </w:tcPr>
          <w:p>
            <w:pPr>
              <w:spacing w:line="500" w:lineRule="exact"/>
              <w:jc w:val="center"/>
              <w:rPr>
                <w:rFonts w:hint="eastAsia" w:ascii="方正仿宋_GBK" w:eastAsia="方正仿宋_GBK"/>
                <w:sz w:val="24"/>
              </w:rPr>
            </w:pPr>
            <w:r>
              <w:rPr>
                <w:rFonts w:hint="eastAsia" w:ascii="方正仿宋_GBK" w:eastAsia="方正仿宋_GBK"/>
                <w:sz w:val="24"/>
              </w:rPr>
              <w:t>4</w:t>
            </w: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855" w:type="dxa"/>
            <w:vMerge w:val="continue"/>
          </w:tcPr>
          <w:p>
            <w:pPr>
              <w:spacing w:line="500" w:lineRule="exact"/>
              <w:rPr>
                <w:rFonts w:hint="eastAsia" w:ascii="方正仿宋_GBK" w:eastAsia="方正仿宋_GBK"/>
                <w:sz w:val="24"/>
              </w:rPr>
            </w:pPr>
          </w:p>
        </w:tc>
        <w:tc>
          <w:tcPr>
            <w:tcW w:w="7020" w:type="dxa"/>
          </w:tcPr>
          <w:p>
            <w:pPr>
              <w:spacing w:line="400" w:lineRule="exact"/>
              <w:ind w:firstLine="420" w:firstLineChars="200"/>
              <w:rPr>
                <w:rFonts w:hint="eastAsia" w:ascii="方正仿宋_GBK" w:hAnsi="宋体" w:eastAsia="方正仿宋_GBK" w:cs="宋体"/>
                <w:szCs w:val="21"/>
              </w:rPr>
            </w:pPr>
            <w:r>
              <w:rPr>
                <w:rFonts w:hint="eastAsia" w:ascii="方正仿宋_GBK" w:hAnsi="宋体" w:eastAsia="方正仿宋_GBK" w:cs="宋体"/>
                <w:szCs w:val="21"/>
              </w:rPr>
              <w:t>3.消防控制室24小时安排人员值班，定期检查消防设施设备及安防监控系统，及时处理或汇报所出现的设备故障，同时作好相应记录。（缺一项扣0.5分，扣完为止）</w:t>
            </w:r>
          </w:p>
        </w:tc>
        <w:tc>
          <w:tcPr>
            <w:tcW w:w="720" w:type="dxa"/>
          </w:tcPr>
          <w:p>
            <w:pPr>
              <w:spacing w:line="500" w:lineRule="exact"/>
              <w:jc w:val="center"/>
              <w:rPr>
                <w:rFonts w:hint="eastAsia" w:ascii="方正仿宋_GBK" w:eastAsia="方正仿宋_GBK"/>
                <w:sz w:val="24"/>
              </w:rPr>
            </w:pPr>
            <w:r>
              <w:rPr>
                <w:rFonts w:hint="eastAsia" w:ascii="方正仿宋_GBK" w:eastAsia="方正仿宋_GBK"/>
                <w:sz w:val="24"/>
              </w:rPr>
              <w:t>4</w:t>
            </w: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55" w:type="dxa"/>
            <w:vMerge w:val="continue"/>
          </w:tcPr>
          <w:p>
            <w:pPr>
              <w:spacing w:line="500" w:lineRule="exact"/>
              <w:rPr>
                <w:rFonts w:hint="eastAsia" w:ascii="方正仿宋_GBK" w:eastAsia="方正仿宋_GBK"/>
                <w:sz w:val="24"/>
              </w:rPr>
            </w:pPr>
          </w:p>
        </w:tc>
        <w:tc>
          <w:tcPr>
            <w:tcW w:w="7020" w:type="dxa"/>
          </w:tcPr>
          <w:p>
            <w:pPr>
              <w:spacing w:line="400" w:lineRule="exact"/>
              <w:ind w:firstLine="420" w:firstLineChars="200"/>
              <w:rPr>
                <w:rFonts w:hint="eastAsia" w:ascii="方正仿宋_GBK" w:hAnsi="宋体" w:eastAsia="方正仿宋_GBK" w:cs="宋体"/>
                <w:szCs w:val="21"/>
              </w:rPr>
            </w:pPr>
            <w:r>
              <w:rPr>
                <w:rFonts w:hint="eastAsia" w:ascii="方正仿宋_GBK" w:hAnsi="宋体" w:eastAsia="方正仿宋_GBK" w:cs="宋体"/>
                <w:szCs w:val="21"/>
              </w:rPr>
              <w:t>4.物业管理区域车辆按规定实行登记管理并有序停放，公共道路、出入口及消防通道畅通无阻。（缺一项扣0.5分，扣完为止）</w:t>
            </w:r>
          </w:p>
        </w:tc>
        <w:tc>
          <w:tcPr>
            <w:tcW w:w="720" w:type="dxa"/>
          </w:tcPr>
          <w:p>
            <w:pPr>
              <w:spacing w:line="500" w:lineRule="exact"/>
              <w:jc w:val="center"/>
              <w:rPr>
                <w:rFonts w:hint="eastAsia" w:ascii="方正仿宋_GBK" w:eastAsia="方正仿宋_GBK"/>
                <w:sz w:val="24"/>
              </w:rPr>
            </w:pPr>
            <w:r>
              <w:rPr>
                <w:rFonts w:hint="eastAsia" w:ascii="方正仿宋_GBK" w:eastAsia="方正仿宋_GBK"/>
                <w:sz w:val="24"/>
              </w:rPr>
              <w:t>4</w:t>
            </w: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55" w:type="dxa"/>
            <w:vMerge w:val="continue"/>
          </w:tcPr>
          <w:p>
            <w:pPr>
              <w:spacing w:line="500" w:lineRule="exact"/>
              <w:rPr>
                <w:rFonts w:hint="eastAsia" w:ascii="方正仿宋_GBK" w:eastAsia="方正仿宋_GBK"/>
                <w:sz w:val="24"/>
              </w:rPr>
            </w:pPr>
          </w:p>
        </w:tc>
        <w:tc>
          <w:tcPr>
            <w:tcW w:w="7020" w:type="dxa"/>
          </w:tcPr>
          <w:p>
            <w:pPr>
              <w:spacing w:line="400" w:lineRule="exact"/>
              <w:ind w:firstLine="420" w:firstLineChars="200"/>
              <w:rPr>
                <w:rFonts w:hint="eastAsia" w:ascii="方正仿宋_GBK" w:hAnsi="宋体" w:eastAsia="方正仿宋_GBK" w:cs="宋体"/>
                <w:szCs w:val="21"/>
              </w:rPr>
            </w:pPr>
            <w:r>
              <w:rPr>
                <w:rFonts w:hint="eastAsia" w:ascii="方正仿宋_GBK" w:hAnsi="宋体" w:eastAsia="方正仿宋_GBK" w:cs="宋体"/>
                <w:szCs w:val="21"/>
              </w:rPr>
              <w:t>5.对火灾、治安、公共卫生等突发事件有应急处理预案，事发时及时汇报业主，定期举行突发事故救援演练活动。（缺一项扣0.5分，扣完为止）</w:t>
            </w:r>
          </w:p>
        </w:tc>
        <w:tc>
          <w:tcPr>
            <w:tcW w:w="720" w:type="dxa"/>
          </w:tcPr>
          <w:p>
            <w:pPr>
              <w:spacing w:line="500" w:lineRule="exact"/>
              <w:jc w:val="center"/>
              <w:rPr>
                <w:rFonts w:hint="eastAsia" w:ascii="方正仿宋_GBK" w:eastAsia="方正仿宋_GBK"/>
                <w:sz w:val="24"/>
              </w:rPr>
            </w:pPr>
            <w:r>
              <w:rPr>
                <w:rFonts w:hint="eastAsia" w:ascii="方正仿宋_GBK" w:eastAsia="方正仿宋_GBK"/>
                <w:sz w:val="24"/>
              </w:rPr>
              <w:t>4</w:t>
            </w: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line="500" w:lineRule="exact"/>
              <w:rPr>
                <w:rFonts w:hint="eastAsia" w:ascii="方正仿宋_GBK" w:eastAsia="方正仿宋_GBK"/>
                <w:sz w:val="24"/>
              </w:rPr>
            </w:pPr>
            <w:r>
              <w:rPr>
                <w:rFonts w:hint="eastAsia" w:ascii="方正仿宋_GBK" w:eastAsia="方正仿宋_GBK"/>
                <w:b/>
                <w:bCs/>
                <w:szCs w:val="21"/>
              </w:rPr>
              <w:t>小计</w:t>
            </w:r>
          </w:p>
        </w:tc>
        <w:tc>
          <w:tcPr>
            <w:tcW w:w="7740" w:type="dxa"/>
            <w:gridSpan w:val="2"/>
          </w:tcPr>
          <w:p>
            <w:pPr>
              <w:spacing w:line="500" w:lineRule="exact"/>
              <w:rPr>
                <w:rFonts w:hint="eastAsia" w:ascii="方正仿宋_GBK" w:eastAsia="方正仿宋_GBK"/>
                <w:sz w:val="24"/>
              </w:rPr>
            </w:pP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line="500" w:lineRule="exact"/>
              <w:jc w:val="center"/>
              <w:rPr>
                <w:rFonts w:hint="eastAsia" w:ascii="方正仿宋_GBK" w:eastAsia="方正仿宋_GBK"/>
                <w:sz w:val="24"/>
              </w:rPr>
            </w:pPr>
          </w:p>
          <w:p>
            <w:pPr>
              <w:spacing w:line="500" w:lineRule="exact"/>
              <w:jc w:val="center"/>
              <w:rPr>
                <w:rFonts w:hint="eastAsia" w:ascii="方正仿宋_GBK" w:eastAsia="方正仿宋_GBK"/>
                <w:sz w:val="24"/>
              </w:rPr>
            </w:pPr>
            <w:r>
              <w:rPr>
                <w:rFonts w:hint="eastAsia" w:ascii="方正仿宋_GBK" w:eastAsia="方正仿宋_GBK"/>
                <w:sz w:val="24"/>
              </w:rPr>
              <w:t>绿</w:t>
            </w:r>
          </w:p>
          <w:p>
            <w:pPr>
              <w:spacing w:line="500" w:lineRule="exact"/>
              <w:jc w:val="center"/>
              <w:rPr>
                <w:rFonts w:hint="eastAsia" w:ascii="方正仿宋_GBK" w:eastAsia="方正仿宋_GBK"/>
                <w:sz w:val="24"/>
              </w:rPr>
            </w:pPr>
            <w:r>
              <w:rPr>
                <w:rFonts w:hint="eastAsia" w:ascii="方正仿宋_GBK" w:eastAsia="方正仿宋_GBK"/>
                <w:sz w:val="24"/>
              </w:rPr>
              <w:t>植</w:t>
            </w:r>
          </w:p>
          <w:p>
            <w:pPr>
              <w:spacing w:line="500" w:lineRule="exact"/>
              <w:jc w:val="center"/>
              <w:rPr>
                <w:rFonts w:hint="eastAsia" w:ascii="方正仿宋_GBK" w:eastAsia="方正仿宋_GBK"/>
                <w:sz w:val="24"/>
              </w:rPr>
            </w:pPr>
            <w:r>
              <w:rPr>
                <w:rFonts w:hint="eastAsia" w:ascii="方正仿宋_GBK" w:eastAsia="方正仿宋_GBK"/>
                <w:sz w:val="24"/>
              </w:rPr>
              <w:t>养</w:t>
            </w:r>
          </w:p>
          <w:p>
            <w:pPr>
              <w:spacing w:line="500" w:lineRule="exact"/>
              <w:jc w:val="center"/>
              <w:rPr>
                <w:rFonts w:hint="eastAsia" w:ascii="方正仿宋_GBK" w:eastAsia="方正仿宋_GBK"/>
                <w:sz w:val="24"/>
              </w:rPr>
            </w:pPr>
            <w:r>
              <w:rPr>
                <w:rFonts w:hint="eastAsia" w:ascii="方正仿宋_GBK" w:eastAsia="方正仿宋_GBK"/>
                <w:sz w:val="24"/>
              </w:rPr>
              <w:t>护</w:t>
            </w:r>
          </w:p>
        </w:tc>
        <w:tc>
          <w:tcPr>
            <w:tcW w:w="7020" w:type="dxa"/>
          </w:tcPr>
          <w:p>
            <w:pPr>
              <w:spacing w:line="400" w:lineRule="exact"/>
              <w:ind w:firstLine="420" w:firstLineChars="200"/>
              <w:rPr>
                <w:rFonts w:hint="eastAsia" w:ascii="方正仿宋_GBK" w:hAnsi="宋体" w:eastAsia="方正仿宋_GBK" w:cs="宋体"/>
                <w:szCs w:val="21"/>
              </w:rPr>
            </w:pPr>
            <w:r>
              <w:rPr>
                <w:rFonts w:hint="eastAsia" w:ascii="方正仿宋_GBK" w:hAnsi="宋体" w:eastAsia="方正仿宋_GBK" w:cs="宋体"/>
                <w:szCs w:val="21"/>
              </w:rPr>
              <w:t>1.草坪：定期修剪、除杂、清理漂浮物，根据生长状况及时浇灌，保持平常、美观。（缺一项扣0.5分，扣完为止）</w:t>
            </w:r>
          </w:p>
        </w:tc>
        <w:tc>
          <w:tcPr>
            <w:tcW w:w="720" w:type="dxa"/>
          </w:tcPr>
          <w:p>
            <w:pPr>
              <w:spacing w:line="500" w:lineRule="exact"/>
              <w:jc w:val="center"/>
              <w:rPr>
                <w:rFonts w:hint="eastAsia" w:ascii="方正仿宋_GBK" w:eastAsia="方正仿宋_GBK"/>
                <w:sz w:val="24"/>
              </w:rPr>
            </w:pPr>
            <w:r>
              <w:rPr>
                <w:rFonts w:hint="eastAsia" w:ascii="方正仿宋_GBK" w:eastAsia="方正仿宋_GBK"/>
                <w:sz w:val="24"/>
              </w:rPr>
              <w:t>4</w:t>
            </w: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line="500" w:lineRule="exact"/>
              <w:rPr>
                <w:rFonts w:hint="eastAsia" w:ascii="方正仿宋_GBK" w:eastAsia="方正仿宋_GBK"/>
                <w:sz w:val="24"/>
              </w:rPr>
            </w:pPr>
          </w:p>
        </w:tc>
        <w:tc>
          <w:tcPr>
            <w:tcW w:w="7020" w:type="dxa"/>
          </w:tcPr>
          <w:p>
            <w:pPr>
              <w:spacing w:line="400" w:lineRule="exact"/>
              <w:ind w:firstLine="420" w:firstLineChars="200"/>
              <w:rPr>
                <w:rFonts w:hint="eastAsia" w:ascii="方正仿宋_GBK" w:hAnsi="宋体" w:eastAsia="方正仿宋_GBK" w:cs="宋体"/>
                <w:szCs w:val="21"/>
              </w:rPr>
            </w:pPr>
            <w:r>
              <w:rPr>
                <w:rFonts w:hint="eastAsia" w:ascii="方正仿宋_GBK" w:hAnsi="宋体" w:eastAsia="方正仿宋_GBK" w:cs="宋体"/>
                <w:szCs w:val="21"/>
              </w:rPr>
              <w:t>2.树木：乔、灌定期修剪，树冠完整，树木若有倒伏倾斜时，及时扶正、加固；根据生长状况及时浇灌。（缺一项扣0.5分，扣完为止）</w:t>
            </w:r>
          </w:p>
        </w:tc>
        <w:tc>
          <w:tcPr>
            <w:tcW w:w="720" w:type="dxa"/>
          </w:tcPr>
          <w:p>
            <w:pPr>
              <w:spacing w:line="500" w:lineRule="exact"/>
              <w:jc w:val="center"/>
              <w:rPr>
                <w:rFonts w:hint="eastAsia" w:ascii="方正仿宋_GBK" w:eastAsia="方正仿宋_GBK"/>
                <w:sz w:val="24"/>
              </w:rPr>
            </w:pPr>
            <w:r>
              <w:rPr>
                <w:rFonts w:hint="eastAsia" w:ascii="方正仿宋_GBK" w:eastAsia="方正仿宋_GBK"/>
                <w:sz w:val="24"/>
              </w:rPr>
              <w:t>4</w:t>
            </w: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line="500" w:lineRule="exact"/>
              <w:rPr>
                <w:rFonts w:hint="eastAsia" w:ascii="方正仿宋_GBK" w:eastAsia="方正仿宋_GBK"/>
                <w:sz w:val="24"/>
              </w:rPr>
            </w:pPr>
          </w:p>
        </w:tc>
        <w:tc>
          <w:tcPr>
            <w:tcW w:w="7020" w:type="dxa"/>
          </w:tcPr>
          <w:p>
            <w:pPr>
              <w:spacing w:line="400" w:lineRule="exact"/>
              <w:ind w:firstLine="420" w:firstLineChars="200"/>
              <w:rPr>
                <w:rFonts w:hint="eastAsia" w:ascii="方正仿宋_GBK" w:hAnsi="宋体" w:eastAsia="方正仿宋_GBK" w:cs="宋体"/>
                <w:szCs w:val="21"/>
              </w:rPr>
            </w:pPr>
            <w:r>
              <w:rPr>
                <w:rFonts w:hint="eastAsia" w:ascii="方正仿宋_GBK" w:hAnsi="宋体" w:eastAsia="方正仿宋_GBK" w:cs="宋体"/>
                <w:szCs w:val="21"/>
              </w:rPr>
              <w:t>3.根据植物品种、生长、土壤状况合理施肥，确保长势良好。（缺一项扣0.5分，扣完为止）</w:t>
            </w:r>
          </w:p>
        </w:tc>
        <w:tc>
          <w:tcPr>
            <w:tcW w:w="720" w:type="dxa"/>
          </w:tcPr>
          <w:p>
            <w:pPr>
              <w:spacing w:line="500" w:lineRule="exact"/>
              <w:jc w:val="center"/>
              <w:rPr>
                <w:rFonts w:hint="eastAsia" w:ascii="方正仿宋_GBK" w:eastAsia="方正仿宋_GBK"/>
                <w:sz w:val="24"/>
              </w:rPr>
            </w:pPr>
            <w:r>
              <w:rPr>
                <w:rFonts w:hint="eastAsia" w:ascii="方正仿宋_GBK" w:eastAsia="方正仿宋_GBK"/>
                <w:sz w:val="24"/>
              </w:rPr>
              <w:t>4</w:t>
            </w: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line="500" w:lineRule="exact"/>
              <w:rPr>
                <w:rFonts w:hint="eastAsia" w:ascii="方正仿宋_GBK" w:eastAsia="方正仿宋_GBK"/>
                <w:sz w:val="24"/>
              </w:rPr>
            </w:pPr>
          </w:p>
        </w:tc>
        <w:tc>
          <w:tcPr>
            <w:tcW w:w="7020" w:type="dxa"/>
          </w:tcPr>
          <w:p>
            <w:pPr>
              <w:spacing w:line="400" w:lineRule="exact"/>
              <w:ind w:firstLine="420" w:firstLineChars="200"/>
              <w:rPr>
                <w:rFonts w:hint="eastAsia" w:ascii="方正仿宋_GBK" w:hAnsi="宋体" w:eastAsia="方正仿宋_GBK" w:cs="宋体"/>
                <w:szCs w:val="21"/>
              </w:rPr>
            </w:pPr>
            <w:r>
              <w:rPr>
                <w:rFonts w:hint="eastAsia" w:ascii="方正仿宋_GBK" w:hAnsi="宋体" w:eastAsia="方正仿宋_GBK" w:cs="宋体"/>
                <w:szCs w:val="21"/>
              </w:rPr>
              <w:t>4.做好绿植病、虫、害防治工作。（缺一项扣0.5分，扣完为止）</w:t>
            </w:r>
          </w:p>
        </w:tc>
        <w:tc>
          <w:tcPr>
            <w:tcW w:w="720" w:type="dxa"/>
          </w:tcPr>
          <w:p>
            <w:pPr>
              <w:spacing w:line="500" w:lineRule="exact"/>
              <w:jc w:val="center"/>
              <w:rPr>
                <w:rFonts w:hint="eastAsia" w:ascii="方正仿宋_GBK" w:eastAsia="方正仿宋_GBK"/>
                <w:sz w:val="24"/>
              </w:rPr>
            </w:pPr>
            <w:r>
              <w:rPr>
                <w:rFonts w:hint="eastAsia" w:ascii="方正仿宋_GBK" w:eastAsia="方正仿宋_GBK"/>
                <w:sz w:val="24"/>
              </w:rPr>
              <w:t>4</w:t>
            </w: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line="500" w:lineRule="exact"/>
              <w:rPr>
                <w:rFonts w:hint="eastAsia" w:ascii="方正仿宋_GBK" w:eastAsia="方正仿宋_GBK"/>
                <w:sz w:val="24"/>
              </w:rPr>
            </w:pPr>
          </w:p>
        </w:tc>
        <w:tc>
          <w:tcPr>
            <w:tcW w:w="7020" w:type="dxa"/>
          </w:tcPr>
          <w:p>
            <w:pPr>
              <w:spacing w:line="500" w:lineRule="exact"/>
              <w:ind w:firstLine="420" w:firstLineChars="200"/>
              <w:rPr>
                <w:rFonts w:hint="eastAsia" w:ascii="方正仿宋_GBK" w:hAnsi="宋体" w:eastAsia="方正仿宋_GBK" w:cs="宋体"/>
                <w:szCs w:val="21"/>
              </w:rPr>
            </w:pPr>
            <w:r>
              <w:rPr>
                <w:rFonts w:hint="eastAsia" w:ascii="方正仿宋_GBK" w:hAnsi="宋体" w:eastAsia="方正仿宋_GBK" w:cs="宋体"/>
                <w:szCs w:val="21"/>
              </w:rPr>
              <w:t>5.枯死的花草树木及时更换并补栽补种。（缺一项扣0.5分，扣完为止）</w:t>
            </w:r>
          </w:p>
        </w:tc>
        <w:tc>
          <w:tcPr>
            <w:tcW w:w="720" w:type="dxa"/>
          </w:tcPr>
          <w:p>
            <w:pPr>
              <w:spacing w:line="500" w:lineRule="exact"/>
              <w:jc w:val="center"/>
              <w:rPr>
                <w:rFonts w:hint="eastAsia" w:ascii="方正仿宋_GBK" w:eastAsia="方正仿宋_GBK"/>
                <w:sz w:val="24"/>
              </w:rPr>
            </w:pPr>
            <w:r>
              <w:rPr>
                <w:rFonts w:hint="eastAsia" w:ascii="方正仿宋_GBK" w:eastAsia="方正仿宋_GBK"/>
                <w:sz w:val="24"/>
              </w:rPr>
              <w:t>4</w:t>
            </w: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line="500" w:lineRule="exact"/>
              <w:rPr>
                <w:rFonts w:hint="eastAsia" w:ascii="方正仿宋_GBK" w:eastAsia="方正仿宋_GBK"/>
                <w:sz w:val="24"/>
              </w:rPr>
            </w:pPr>
            <w:r>
              <w:rPr>
                <w:rFonts w:hint="eastAsia" w:ascii="方正仿宋_GBK" w:hAnsi="宋体" w:eastAsia="方正仿宋_GBK" w:cs="宋体"/>
                <w:b/>
                <w:bCs/>
                <w:szCs w:val="21"/>
              </w:rPr>
              <w:t>小计</w:t>
            </w:r>
          </w:p>
        </w:tc>
        <w:tc>
          <w:tcPr>
            <w:tcW w:w="7740" w:type="dxa"/>
            <w:gridSpan w:val="2"/>
          </w:tcPr>
          <w:p>
            <w:pPr>
              <w:spacing w:line="500" w:lineRule="exact"/>
              <w:rPr>
                <w:rFonts w:hint="eastAsia" w:ascii="方正仿宋_GBK" w:eastAsia="方正仿宋_GBK"/>
                <w:sz w:val="24"/>
              </w:rPr>
            </w:pP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5" w:type="dxa"/>
            <w:vMerge w:val="restart"/>
          </w:tcPr>
          <w:p>
            <w:pPr>
              <w:spacing w:line="500" w:lineRule="exact"/>
              <w:rPr>
                <w:rFonts w:hint="eastAsia" w:ascii="方正仿宋_GBK" w:eastAsia="方正仿宋_GBK"/>
                <w:sz w:val="24"/>
              </w:rPr>
            </w:pPr>
          </w:p>
          <w:p>
            <w:pPr>
              <w:spacing w:line="500" w:lineRule="exact"/>
              <w:rPr>
                <w:rFonts w:hint="eastAsia" w:ascii="方正仿宋_GBK" w:eastAsia="方正仿宋_GBK"/>
                <w:sz w:val="24"/>
              </w:rPr>
            </w:pPr>
          </w:p>
          <w:p>
            <w:pPr>
              <w:spacing w:line="500" w:lineRule="exact"/>
              <w:rPr>
                <w:rFonts w:hint="eastAsia" w:ascii="方正仿宋_GBK" w:eastAsia="方正仿宋_GBK"/>
                <w:sz w:val="24"/>
              </w:rPr>
            </w:pPr>
          </w:p>
          <w:p>
            <w:pPr>
              <w:spacing w:line="500" w:lineRule="exact"/>
              <w:rPr>
                <w:rFonts w:hint="eastAsia" w:ascii="方正仿宋_GBK" w:eastAsia="方正仿宋_GBK"/>
                <w:sz w:val="24"/>
              </w:rPr>
            </w:pPr>
          </w:p>
          <w:p>
            <w:pPr>
              <w:spacing w:line="500" w:lineRule="exact"/>
              <w:rPr>
                <w:rFonts w:hint="eastAsia" w:ascii="方正仿宋_GBK" w:eastAsia="方正仿宋_GBK"/>
                <w:sz w:val="24"/>
              </w:rPr>
            </w:pPr>
          </w:p>
          <w:p>
            <w:pPr>
              <w:spacing w:line="500" w:lineRule="exact"/>
              <w:jc w:val="center"/>
              <w:rPr>
                <w:rFonts w:hint="eastAsia" w:ascii="方正仿宋_GBK" w:eastAsia="方正仿宋_GBK"/>
                <w:sz w:val="24"/>
              </w:rPr>
            </w:pPr>
            <w:r>
              <w:rPr>
                <w:rFonts w:hint="eastAsia" w:ascii="方正仿宋_GBK" w:eastAsia="方正仿宋_GBK"/>
                <w:sz w:val="24"/>
              </w:rPr>
              <w:t>保</w:t>
            </w:r>
          </w:p>
          <w:p>
            <w:pPr>
              <w:spacing w:line="500" w:lineRule="exact"/>
              <w:jc w:val="center"/>
              <w:rPr>
                <w:rFonts w:hint="eastAsia" w:ascii="方正仿宋_GBK" w:eastAsia="方正仿宋_GBK"/>
                <w:sz w:val="24"/>
              </w:rPr>
            </w:pPr>
            <w:r>
              <w:rPr>
                <w:rFonts w:hint="eastAsia" w:ascii="方正仿宋_GBK" w:eastAsia="方正仿宋_GBK"/>
                <w:sz w:val="24"/>
              </w:rPr>
              <w:t>洁</w:t>
            </w:r>
          </w:p>
          <w:p>
            <w:pPr>
              <w:spacing w:line="500" w:lineRule="exact"/>
              <w:jc w:val="center"/>
              <w:rPr>
                <w:rFonts w:hint="eastAsia" w:ascii="方正仿宋_GBK" w:eastAsia="方正仿宋_GBK"/>
                <w:sz w:val="24"/>
              </w:rPr>
            </w:pPr>
            <w:r>
              <w:rPr>
                <w:rFonts w:hint="eastAsia" w:ascii="方正仿宋_GBK" w:eastAsia="方正仿宋_GBK"/>
                <w:sz w:val="24"/>
              </w:rPr>
              <w:t>服</w:t>
            </w:r>
          </w:p>
          <w:p>
            <w:pPr>
              <w:spacing w:line="500" w:lineRule="exact"/>
              <w:jc w:val="center"/>
              <w:rPr>
                <w:rFonts w:hint="eastAsia" w:ascii="方正仿宋_GBK" w:eastAsia="方正仿宋_GBK"/>
                <w:sz w:val="24"/>
              </w:rPr>
            </w:pPr>
            <w:r>
              <w:rPr>
                <w:rFonts w:hint="eastAsia" w:ascii="方正仿宋_GBK" w:eastAsia="方正仿宋_GBK"/>
                <w:sz w:val="24"/>
              </w:rPr>
              <w:t>务</w:t>
            </w:r>
          </w:p>
        </w:tc>
        <w:tc>
          <w:tcPr>
            <w:tcW w:w="7020" w:type="dxa"/>
          </w:tcPr>
          <w:p>
            <w:pPr>
              <w:spacing w:line="400" w:lineRule="exact"/>
              <w:ind w:firstLine="420" w:firstLineChars="200"/>
              <w:rPr>
                <w:rFonts w:hint="eastAsia" w:ascii="方正仿宋_GBK" w:hAnsi="宋体" w:eastAsia="方正仿宋_GBK" w:cs="宋体"/>
                <w:szCs w:val="21"/>
              </w:rPr>
            </w:pPr>
            <w:r>
              <w:rPr>
                <w:rFonts w:hint="eastAsia" w:ascii="方正仿宋_GBK" w:hAnsi="宋体" w:eastAsia="方正仿宋_GBK" w:cs="宋体"/>
                <w:szCs w:val="21"/>
              </w:rPr>
              <w:t>1.楼宇外面公共地面每日定时清扫，确保干净；排水沟、井定期清理，及时清除公共绿化带内的杂物。（缺一项扣0.5分，扣完为止）</w:t>
            </w:r>
          </w:p>
        </w:tc>
        <w:tc>
          <w:tcPr>
            <w:tcW w:w="720" w:type="dxa"/>
          </w:tcPr>
          <w:p>
            <w:pPr>
              <w:spacing w:line="500" w:lineRule="exact"/>
              <w:jc w:val="center"/>
              <w:rPr>
                <w:rFonts w:hint="eastAsia" w:ascii="方正仿宋_GBK" w:eastAsia="方正仿宋_GBK"/>
                <w:sz w:val="24"/>
              </w:rPr>
            </w:pPr>
            <w:r>
              <w:rPr>
                <w:rFonts w:hint="eastAsia" w:ascii="方正仿宋_GBK" w:eastAsia="方正仿宋_GBK"/>
                <w:sz w:val="24"/>
              </w:rPr>
              <w:t>2.5</w:t>
            </w: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55" w:type="dxa"/>
            <w:vMerge w:val="continue"/>
          </w:tcPr>
          <w:p>
            <w:pPr>
              <w:spacing w:line="500" w:lineRule="exact"/>
              <w:rPr>
                <w:rFonts w:hint="eastAsia" w:ascii="方正仿宋_GBK" w:eastAsia="方正仿宋_GBK"/>
                <w:sz w:val="24"/>
              </w:rPr>
            </w:pPr>
          </w:p>
        </w:tc>
        <w:tc>
          <w:tcPr>
            <w:tcW w:w="7020" w:type="dxa"/>
          </w:tcPr>
          <w:p>
            <w:pPr>
              <w:spacing w:line="400" w:lineRule="exact"/>
              <w:ind w:firstLine="420" w:firstLineChars="200"/>
              <w:rPr>
                <w:rFonts w:hint="eastAsia" w:ascii="方正仿宋_GBK" w:hAnsi="宋体" w:eastAsia="方正仿宋_GBK" w:cs="宋体"/>
                <w:szCs w:val="21"/>
              </w:rPr>
            </w:pPr>
            <w:r>
              <w:rPr>
                <w:rFonts w:hint="eastAsia" w:ascii="方正仿宋_GBK" w:hAnsi="宋体" w:eastAsia="方正仿宋_GBK" w:cs="宋体"/>
                <w:szCs w:val="21"/>
              </w:rPr>
              <w:t>2.公共卫生间每天至少清洁2次，确保干净、无积水、无异味、无苍蝇，同时作好保洁巡查工作记录。（缺一项扣0.5分，扣完为止）</w:t>
            </w:r>
          </w:p>
        </w:tc>
        <w:tc>
          <w:tcPr>
            <w:tcW w:w="720" w:type="dxa"/>
          </w:tcPr>
          <w:p>
            <w:pPr>
              <w:spacing w:line="500" w:lineRule="exact"/>
              <w:jc w:val="center"/>
              <w:rPr>
                <w:rFonts w:hint="eastAsia" w:ascii="方正仿宋_GBK" w:eastAsia="方正仿宋_GBK"/>
                <w:sz w:val="24"/>
              </w:rPr>
            </w:pPr>
            <w:r>
              <w:rPr>
                <w:rFonts w:hint="eastAsia" w:ascii="方正仿宋_GBK" w:eastAsia="方正仿宋_GBK"/>
                <w:sz w:val="24"/>
              </w:rPr>
              <w:t>2.5</w:t>
            </w: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55" w:type="dxa"/>
            <w:vMerge w:val="continue"/>
          </w:tcPr>
          <w:p>
            <w:pPr>
              <w:spacing w:line="500" w:lineRule="exact"/>
              <w:rPr>
                <w:rFonts w:hint="eastAsia" w:ascii="方正仿宋_GBK" w:eastAsia="方正仿宋_GBK"/>
                <w:sz w:val="24"/>
              </w:rPr>
            </w:pPr>
          </w:p>
        </w:tc>
        <w:tc>
          <w:tcPr>
            <w:tcW w:w="7020" w:type="dxa"/>
          </w:tcPr>
          <w:p>
            <w:pPr>
              <w:spacing w:line="400" w:lineRule="exact"/>
              <w:ind w:firstLine="420" w:firstLineChars="200"/>
              <w:rPr>
                <w:rFonts w:hint="eastAsia" w:ascii="方正仿宋_GBK" w:hAnsi="宋体" w:eastAsia="方正仿宋_GBK" w:cs="宋体"/>
                <w:szCs w:val="21"/>
              </w:rPr>
            </w:pPr>
            <w:r>
              <w:rPr>
                <w:rFonts w:hint="eastAsia" w:ascii="方正仿宋_GBK" w:hAnsi="宋体" w:eastAsia="方正仿宋_GBK" w:cs="宋体"/>
                <w:szCs w:val="21"/>
              </w:rPr>
              <w:t>3.电梯轿厢、按键、门壁每天至少1次清洁，定期消毒，并做好相关记录。（缺一项扣0.5分，扣完为止）</w:t>
            </w:r>
          </w:p>
        </w:tc>
        <w:tc>
          <w:tcPr>
            <w:tcW w:w="720" w:type="dxa"/>
          </w:tcPr>
          <w:p>
            <w:pPr>
              <w:spacing w:line="500" w:lineRule="exact"/>
              <w:jc w:val="center"/>
              <w:rPr>
                <w:rFonts w:hint="eastAsia" w:ascii="方正仿宋_GBK" w:eastAsia="方正仿宋_GBK"/>
                <w:sz w:val="24"/>
              </w:rPr>
            </w:pPr>
            <w:r>
              <w:rPr>
                <w:rFonts w:hint="eastAsia" w:ascii="方正仿宋_GBK" w:eastAsia="方正仿宋_GBK"/>
                <w:sz w:val="24"/>
              </w:rPr>
              <w:t>2.5</w:t>
            </w: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55" w:type="dxa"/>
            <w:vMerge w:val="continue"/>
          </w:tcPr>
          <w:p>
            <w:pPr>
              <w:spacing w:line="500" w:lineRule="exact"/>
              <w:rPr>
                <w:rFonts w:hint="eastAsia" w:ascii="方正仿宋_GBK" w:eastAsia="方正仿宋_GBK"/>
                <w:sz w:val="24"/>
              </w:rPr>
            </w:pPr>
          </w:p>
        </w:tc>
        <w:tc>
          <w:tcPr>
            <w:tcW w:w="7020" w:type="dxa"/>
          </w:tcPr>
          <w:p>
            <w:pPr>
              <w:spacing w:line="400" w:lineRule="exact"/>
              <w:ind w:firstLine="420" w:firstLineChars="200"/>
              <w:rPr>
                <w:rFonts w:hint="eastAsia" w:ascii="方正仿宋_GBK" w:hAnsi="宋体" w:eastAsia="方正仿宋_GBK" w:cs="宋体"/>
                <w:szCs w:val="21"/>
              </w:rPr>
            </w:pPr>
            <w:r>
              <w:rPr>
                <w:rFonts w:hint="eastAsia" w:ascii="方正仿宋_GBK" w:hAnsi="宋体" w:eastAsia="方正仿宋_GBK" w:cs="宋体"/>
                <w:szCs w:val="21"/>
              </w:rPr>
              <w:t>4.步梯及扶手、防火门、门禁、栏杆不定期清洁，公共楼道、阳台每日按时清扫，确保干净、无污迹。（缺一项扣0.5分，扣完为止）</w:t>
            </w:r>
          </w:p>
        </w:tc>
        <w:tc>
          <w:tcPr>
            <w:tcW w:w="720" w:type="dxa"/>
          </w:tcPr>
          <w:p>
            <w:pPr>
              <w:spacing w:line="500" w:lineRule="exact"/>
              <w:jc w:val="center"/>
              <w:rPr>
                <w:rFonts w:hint="eastAsia" w:ascii="方正仿宋_GBK" w:eastAsia="方正仿宋_GBK"/>
                <w:sz w:val="24"/>
              </w:rPr>
            </w:pPr>
            <w:r>
              <w:rPr>
                <w:rFonts w:hint="eastAsia" w:ascii="方正仿宋_GBK" w:eastAsia="方正仿宋_GBK"/>
                <w:sz w:val="24"/>
              </w:rPr>
              <w:t>2.5</w:t>
            </w: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55" w:type="dxa"/>
            <w:vMerge w:val="continue"/>
          </w:tcPr>
          <w:p>
            <w:pPr>
              <w:spacing w:line="500" w:lineRule="exact"/>
              <w:rPr>
                <w:rFonts w:hint="eastAsia" w:ascii="方正仿宋_GBK" w:eastAsia="方正仿宋_GBK"/>
                <w:sz w:val="24"/>
              </w:rPr>
            </w:pPr>
          </w:p>
        </w:tc>
        <w:tc>
          <w:tcPr>
            <w:tcW w:w="7020" w:type="dxa"/>
          </w:tcPr>
          <w:p>
            <w:pPr>
              <w:spacing w:line="400" w:lineRule="exact"/>
              <w:ind w:firstLine="420" w:firstLineChars="200"/>
              <w:rPr>
                <w:rFonts w:hint="eastAsia" w:ascii="方正仿宋_GBK" w:hAnsi="宋体" w:eastAsia="方正仿宋_GBK" w:cs="宋体"/>
                <w:szCs w:val="21"/>
              </w:rPr>
            </w:pPr>
            <w:r>
              <w:rPr>
                <w:rFonts w:hint="eastAsia" w:ascii="方正仿宋_GBK" w:hAnsi="宋体" w:eastAsia="方正仿宋_GBK" w:cs="宋体"/>
                <w:szCs w:val="21"/>
              </w:rPr>
              <w:t>5.楼宇公共天花板、墙面及门窗定期清扫、除尘、清理蜘蛛网，确保干净、无污迹。（缺一项扣0.5分，扣完为止）</w:t>
            </w:r>
          </w:p>
        </w:tc>
        <w:tc>
          <w:tcPr>
            <w:tcW w:w="720" w:type="dxa"/>
          </w:tcPr>
          <w:p>
            <w:pPr>
              <w:spacing w:line="500" w:lineRule="exact"/>
              <w:jc w:val="center"/>
              <w:rPr>
                <w:rFonts w:hint="eastAsia" w:ascii="方正仿宋_GBK" w:eastAsia="方正仿宋_GBK"/>
                <w:sz w:val="24"/>
              </w:rPr>
            </w:pPr>
            <w:r>
              <w:rPr>
                <w:rFonts w:hint="eastAsia" w:ascii="方正仿宋_GBK" w:eastAsia="方正仿宋_GBK"/>
                <w:sz w:val="24"/>
              </w:rPr>
              <w:t>2.5</w:t>
            </w: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55" w:type="dxa"/>
            <w:vMerge w:val="continue"/>
          </w:tcPr>
          <w:p>
            <w:pPr>
              <w:spacing w:line="500" w:lineRule="exact"/>
              <w:rPr>
                <w:rFonts w:hint="eastAsia" w:ascii="方正仿宋_GBK" w:eastAsia="方正仿宋_GBK"/>
                <w:sz w:val="24"/>
              </w:rPr>
            </w:pPr>
          </w:p>
        </w:tc>
        <w:tc>
          <w:tcPr>
            <w:tcW w:w="7020" w:type="dxa"/>
          </w:tcPr>
          <w:p>
            <w:pPr>
              <w:spacing w:line="400" w:lineRule="exact"/>
              <w:ind w:firstLine="420" w:firstLineChars="200"/>
              <w:rPr>
                <w:rFonts w:hint="eastAsia" w:ascii="方正仿宋_GBK" w:hAnsi="宋体" w:eastAsia="方正仿宋_GBK" w:cs="宋体"/>
                <w:szCs w:val="21"/>
              </w:rPr>
            </w:pPr>
            <w:r>
              <w:rPr>
                <w:rFonts w:hint="eastAsia" w:ascii="方正仿宋_GBK" w:hAnsi="宋体" w:eastAsia="方正仿宋_GBK" w:cs="宋体"/>
                <w:szCs w:val="21"/>
              </w:rPr>
              <w:t>6.天台、屋顶定期清扫，生活、办公垃圾每日及时收集清理，垃圾桶定期清洗消毒。（缺一项扣0.5分，扣完为止）</w:t>
            </w:r>
          </w:p>
        </w:tc>
        <w:tc>
          <w:tcPr>
            <w:tcW w:w="720" w:type="dxa"/>
          </w:tcPr>
          <w:p>
            <w:pPr>
              <w:spacing w:line="500" w:lineRule="exact"/>
              <w:jc w:val="center"/>
              <w:rPr>
                <w:rFonts w:hint="eastAsia" w:ascii="方正仿宋_GBK" w:eastAsia="方正仿宋_GBK"/>
                <w:sz w:val="24"/>
              </w:rPr>
            </w:pPr>
            <w:r>
              <w:rPr>
                <w:rFonts w:hint="eastAsia" w:ascii="方正仿宋_GBK" w:eastAsia="方正仿宋_GBK"/>
                <w:sz w:val="24"/>
              </w:rPr>
              <w:t>2.5</w:t>
            </w: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55" w:type="dxa"/>
            <w:vMerge w:val="continue"/>
          </w:tcPr>
          <w:p>
            <w:pPr>
              <w:spacing w:line="500" w:lineRule="exact"/>
              <w:rPr>
                <w:rFonts w:hint="eastAsia" w:ascii="方正仿宋_GBK" w:eastAsia="方正仿宋_GBK"/>
                <w:sz w:val="24"/>
              </w:rPr>
            </w:pPr>
          </w:p>
        </w:tc>
        <w:tc>
          <w:tcPr>
            <w:tcW w:w="7020" w:type="dxa"/>
          </w:tcPr>
          <w:p>
            <w:pPr>
              <w:spacing w:line="400" w:lineRule="exact"/>
              <w:ind w:firstLine="420" w:firstLineChars="200"/>
              <w:rPr>
                <w:rFonts w:hint="eastAsia" w:ascii="方正仿宋_GBK" w:hAnsi="宋体" w:eastAsia="方正仿宋_GBK" w:cs="宋体"/>
                <w:szCs w:val="21"/>
              </w:rPr>
            </w:pPr>
            <w:r>
              <w:rPr>
                <w:rFonts w:hint="eastAsia" w:ascii="方正仿宋_GBK" w:hAnsi="宋体" w:eastAsia="方正仿宋_GBK" w:cs="宋体"/>
                <w:szCs w:val="21"/>
              </w:rPr>
              <w:t>7.物业管辖区域每年至少四次“四害消杀”工作，作业前通过各种渠道告知业主/物业使用人。（缺一项扣0.5分，扣完为止）</w:t>
            </w:r>
          </w:p>
        </w:tc>
        <w:tc>
          <w:tcPr>
            <w:tcW w:w="720" w:type="dxa"/>
          </w:tcPr>
          <w:p>
            <w:pPr>
              <w:spacing w:line="500" w:lineRule="exact"/>
              <w:jc w:val="center"/>
              <w:rPr>
                <w:rFonts w:hint="eastAsia" w:ascii="方正仿宋_GBK" w:eastAsia="方正仿宋_GBK"/>
                <w:sz w:val="24"/>
              </w:rPr>
            </w:pPr>
            <w:r>
              <w:rPr>
                <w:rFonts w:hint="eastAsia" w:ascii="方正仿宋_GBK" w:eastAsia="方正仿宋_GBK"/>
                <w:sz w:val="24"/>
              </w:rPr>
              <w:t>2.5</w:t>
            </w: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55" w:type="dxa"/>
            <w:vMerge w:val="continue"/>
          </w:tcPr>
          <w:p>
            <w:pPr>
              <w:spacing w:line="500" w:lineRule="exact"/>
              <w:rPr>
                <w:rFonts w:hint="eastAsia" w:ascii="方正仿宋_GBK" w:eastAsia="方正仿宋_GBK"/>
                <w:sz w:val="24"/>
              </w:rPr>
            </w:pPr>
          </w:p>
        </w:tc>
        <w:tc>
          <w:tcPr>
            <w:tcW w:w="7020" w:type="dxa"/>
          </w:tcPr>
          <w:p>
            <w:pPr>
              <w:spacing w:line="400" w:lineRule="exact"/>
              <w:ind w:firstLine="420" w:firstLineChars="200"/>
              <w:rPr>
                <w:rFonts w:hint="eastAsia" w:ascii="方正仿宋_GBK" w:hAnsi="宋体" w:eastAsia="方正仿宋_GBK" w:cs="宋体"/>
                <w:szCs w:val="21"/>
              </w:rPr>
            </w:pPr>
            <w:r>
              <w:rPr>
                <w:rFonts w:hint="eastAsia" w:ascii="方正仿宋_GBK" w:hAnsi="宋体" w:eastAsia="方正仿宋_GBK" w:cs="宋体"/>
                <w:szCs w:val="21"/>
              </w:rPr>
              <w:t>8.其它领导指定的保洁区域，如领导办公室、会议室等。（缺一项扣0.5分，扣完为止）</w:t>
            </w:r>
          </w:p>
        </w:tc>
        <w:tc>
          <w:tcPr>
            <w:tcW w:w="720" w:type="dxa"/>
          </w:tcPr>
          <w:p>
            <w:pPr>
              <w:spacing w:line="500" w:lineRule="exact"/>
              <w:jc w:val="center"/>
              <w:rPr>
                <w:rFonts w:hint="eastAsia" w:ascii="方正仿宋_GBK" w:eastAsia="方正仿宋_GBK"/>
                <w:sz w:val="24"/>
              </w:rPr>
            </w:pPr>
            <w:r>
              <w:rPr>
                <w:rFonts w:hint="eastAsia" w:ascii="方正仿宋_GBK" w:eastAsia="方正仿宋_GBK"/>
                <w:sz w:val="24"/>
              </w:rPr>
              <w:t>2.5</w:t>
            </w: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line="500" w:lineRule="exact"/>
              <w:jc w:val="center"/>
              <w:rPr>
                <w:rFonts w:hint="eastAsia" w:ascii="方正仿宋_GBK" w:eastAsia="方正仿宋_GBK"/>
                <w:szCs w:val="21"/>
              </w:rPr>
            </w:pPr>
            <w:r>
              <w:rPr>
                <w:rFonts w:hint="eastAsia" w:ascii="方正仿宋_GBK" w:eastAsia="方正仿宋_GBK"/>
                <w:b/>
                <w:bCs/>
                <w:szCs w:val="21"/>
              </w:rPr>
              <w:t>小计</w:t>
            </w:r>
          </w:p>
        </w:tc>
        <w:tc>
          <w:tcPr>
            <w:tcW w:w="7740" w:type="dxa"/>
            <w:gridSpan w:val="2"/>
          </w:tcPr>
          <w:p>
            <w:pPr>
              <w:spacing w:line="500" w:lineRule="exact"/>
              <w:rPr>
                <w:rFonts w:hint="eastAsia" w:ascii="方正仿宋_GBK" w:eastAsia="方正仿宋_GBK"/>
                <w:sz w:val="24"/>
              </w:rPr>
            </w:pP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line="500" w:lineRule="exact"/>
              <w:jc w:val="center"/>
              <w:rPr>
                <w:rFonts w:hint="eastAsia" w:ascii="方正仿宋_GBK" w:eastAsia="方正仿宋_GBK"/>
                <w:szCs w:val="21"/>
              </w:rPr>
            </w:pPr>
            <w:r>
              <w:rPr>
                <w:rFonts w:hint="eastAsia" w:ascii="方正仿宋_GBK" w:eastAsia="方正仿宋_GBK"/>
                <w:b/>
                <w:bCs/>
                <w:szCs w:val="21"/>
              </w:rPr>
              <w:t>合计</w:t>
            </w:r>
          </w:p>
        </w:tc>
        <w:tc>
          <w:tcPr>
            <w:tcW w:w="7740" w:type="dxa"/>
            <w:gridSpan w:val="2"/>
          </w:tcPr>
          <w:p>
            <w:pPr>
              <w:spacing w:line="500" w:lineRule="exact"/>
              <w:rPr>
                <w:rFonts w:hint="eastAsia" w:ascii="方正仿宋_GBK" w:eastAsia="方正仿宋_GBK"/>
                <w:sz w:val="24"/>
              </w:rPr>
            </w:pPr>
          </w:p>
        </w:tc>
        <w:tc>
          <w:tcPr>
            <w:tcW w:w="1035" w:type="dxa"/>
          </w:tcPr>
          <w:p>
            <w:pPr>
              <w:spacing w:line="50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855" w:type="dxa"/>
          </w:tcPr>
          <w:p>
            <w:pPr>
              <w:spacing w:line="500" w:lineRule="exact"/>
              <w:jc w:val="center"/>
              <w:rPr>
                <w:rFonts w:hint="eastAsia" w:ascii="方正仿宋_GBK" w:eastAsia="方正仿宋_GBK"/>
                <w:b/>
                <w:bCs/>
                <w:szCs w:val="21"/>
              </w:rPr>
            </w:pPr>
          </w:p>
          <w:p>
            <w:pPr>
              <w:spacing w:line="500" w:lineRule="exact"/>
              <w:jc w:val="center"/>
              <w:rPr>
                <w:rFonts w:hint="eastAsia" w:ascii="方正仿宋_GBK" w:eastAsia="方正仿宋_GBK"/>
                <w:b/>
                <w:bCs/>
                <w:szCs w:val="21"/>
              </w:rPr>
            </w:pPr>
            <w:r>
              <w:rPr>
                <w:rFonts w:hint="eastAsia" w:ascii="方正仿宋_GBK" w:eastAsia="方正仿宋_GBK"/>
                <w:b/>
                <w:bCs/>
                <w:szCs w:val="21"/>
              </w:rPr>
              <w:t>总评</w:t>
            </w:r>
          </w:p>
        </w:tc>
        <w:tc>
          <w:tcPr>
            <w:tcW w:w="8775" w:type="dxa"/>
            <w:gridSpan w:val="3"/>
          </w:tcPr>
          <w:p>
            <w:pPr>
              <w:spacing w:line="400" w:lineRule="exact"/>
              <w:ind w:firstLine="420" w:firstLineChars="200"/>
              <w:rPr>
                <w:rFonts w:hint="eastAsia" w:ascii="方正仿宋_GBK" w:hAnsi="宋体" w:eastAsia="方正仿宋_GBK" w:cs="宋体"/>
                <w:szCs w:val="21"/>
              </w:rPr>
            </w:pPr>
          </w:p>
          <w:p>
            <w:pPr>
              <w:spacing w:line="400" w:lineRule="exact"/>
              <w:ind w:firstLine="420" w:firstLineChars="200"/>
              <w:rPr>
                <w:rFonts w:hint="eastAsia" w:ascii="方正仿宋_GBK" w:eastAsia="方正仿宋_GBK"/>
                <w:sz w:val="24"/>
              </w:rPr>
            </w:pPr>
            <w:r>
              <w:rPr>
                <w:rFonts w:hint="eastAsia" w:ascii="方正仿宋_GBK" w:hAnsi="宋体" w:eastAsia="方正仿宋_GBK" w:cs="宋体"/>
                <w:szCs w:val="21"/>
              </w:rPr>
              <w:t>____________（不及格、及格、良好、优秀）：满分值100分，总得分值＜60为不及格，60≤总得分值≤70为及格，70＜总得分值＜90为良好，总得分值≥90为优秀。</w:t>
            </w:r>
          </w:p>
        </w:tc>
      </w:tr>
    </w:tbl>
    <w:p>
      <w:pPr>
        <w:spacing w:line="500" w:lineRule="exact"/>
        <w:ind w:firstLine="420" w:firstLineChars="200"/>
        <w:rPr>
          <w:rFonts w:hint="eastAsia" w:ascii="方正仿宋_GBK" w:eastAsia="方正仿宋_GBK"/>
          <w:szCs w:val="21"/>
        </w:rPr>
      </w:pPr>
      <w:r>
        <w:rPr>
          <w:rFonts w:hint="eastAsia" w:ascii="方正仿宋_GBK" w:eastAsia="方正仿宋_GBK"/>
          <w:szCs w:val="21"/>
        </w:rPr>
        <w:t xml:space="preserve">考核单位：                                      被考核单位：     </w:t>
      </w:r>
    </w:p>
    <w:p>
      <w:pPr>
        <w:spacing w:line="500" w:lineRule="exact"/>
        <w:ind w:firstLine="420" w:firstLineChars="200"/>
        <w:rPr>
          <w:rFonts w:hint="eastAsia" w:ascii="方正仿宋_GBK" w:hAnsi="方正公文小标宋" w:eastAsia="方正仿宋_GBK" w:cs="方正公文小标宋"/>
        </w:rPr>
      </w:pPr>
      <w:r>
        <w:rPr>
          <w:rFonts w:hint="eastAsia" w:ascii="方正仿宋_GBK" w:eastAsia="方正仿宋_GBK"/>
          <w:szCs w:val="21"/>
        </w:rPr>
        <w:t xml:space="preserve">考核人：                                         考核日期： </w:t>
      </w:r>
    </w:p>
    <w:p>
      <w:pPr>
        <w:pStyle w:val="3"/>
        <w:jc w:val="center"/>
        <w:rPr>
          <w:rFonts w:hint="eastAsia" w:ascii="方正仿宋_GBK" w:hAnsi="方正公文小标宋" w:eastAsia="方正仿宋_GBK" w:cs="方正公文小标宋"/>
        </w:rPr>
      </w:pPr>
    </w:p>
    <w:p>
      <w:pPr>
        <w:spacing w:line="500" w:lineRule="exact"/>
        <w:rPr>
          <w:rFonts w:hint="eastAsia" w:ascii="方正仿宋_GBK" w:hAnsi="方正仿宋_GB2312" w:eastAsia="方正仿宋_GBK" w:cs="方正仿宋_GB2312"/>
          <w:sz w:val="32"/>
          <w:szCs w:val="32"/>
        </w:rPr>
      </w:pPr>
    </w:p>
    <w:p>
      <w:pPr>
        <w:spacing w:line="500" w:lineRule="exact"/>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附件三：项目服务质量及标准</w:t>
      </w:r>
      <w:bookmarkEnd w:id="7"/>
      <w:bookmarkEnd w:id="8"/>
      <w:bookmarkEnd w:id="9"/>
    </w:p>
    <w:p>
      <w:pPr>
        <w:pStyle w:val="4"/>
        <w:rPr>
          <w:rFonts w:hint="eastAsia" w:ascii="方正仿宋_GBK" w:hAnsi="方正公文黑体" w:eastAsia="方正仿宋_GBK" w:cs="方正公文黑体"/>
        </w:rPr>
      </w:pPr>
      <w:bookmarkStart w:id="10" w:name="_Toc22570"/>
      <w:r>
        <w:rPr>
          <w:rFonts w:hint="eastAsia" w:ascii="方正仿宋_GBK" w:hAnsi="方正公文黑体" w:eastAsia="方正仿宋_GBK" w:cs="方正公文黑体"/>
        </w:rPr>
        <w:t>一、基础管理</w:t>
      </w:r>
      <w:bookmarkEnd w:id="10"/>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1、房屋及配套设施正常投入使用；</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2、开展实施统一专业化管理；</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3、订制房屋使用手册、装饰装修管理规定及业主与使用人公约等各项公众制度；</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4、项目管理人员和专业技术人员持证上岗；员工统一着装，佩戴明显标志，工作规范、作风严谨；</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5、工作人员应用计算机、智能化设备等现代化管理手段，提高管理效率；</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6、房屋及其共用设施设备档案资料齐全，分类成册、管理完善，查阅方便；</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7、建立物业使用人档案、房屋及其配套设施权属清册，查阅方便；</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8、建立24小时值班制度，设立服务电话、接受业主和使用人对物业管理服务报修、求助、建议、问询、质疑、投诉等各类信息的收集和反馈，并及时处理，有回访制度和记录；</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9、定期向业主和使用人发放物业管理服务工作征求意见单，对合理的建议及时整改，满意率达95％以上；</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10、建立并落实维修服务承诺制：零修急修及时率100％，返修率不高于1％，并有回访记录。</w:t>
      </w:r>
    </w:p>
    <w:p>
      <w:pPr>
        <w:pStyle w:val="4"/>
        <w:rPr>
          <w:rFonts w:hint="eastAsia" w:ascii="方正仿宋_GBK" w:hAnsi="方正公文黑体" w:eastAsia="方正仿宋_GBK" w:cs="方正公文黑体"/>
        </w:rPr>
      </w:pPr>
      <w:bookmarkStart w:id="11" w:name="_Toc16388"/>
      <w:r>
        <w:rPr>
          <w:rFonts w:hint="eastAsia" w:ascii="方正仿宋_GBK" w:hAnsi="方正公文黑体" w:eastAsia="方正仿宋_GBK" w:cs="方正公文黑体"/>
        </w:rPr>
        <w:t>二、房屋管理及维修养护</w:t>
      </w:r>
      <w:bookmarkEnd w:id="11"/>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1、大厦标志明显，设立引路方向平面图和路标、驻大厦各单位名录标识在区内明显位置，企业铭牌及各类标识牌统一有序；</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2、无违反规划私搭乱建，无擅自改变房屋用途现象；</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3、房屋外观完好、整洁；外墙是建材贴面的、无脱落；是玻璃幕墙的，清洁明亮、无破损；是涂料的，无脱落、无污渍；无纸张乱贴、乱涂、乱画和乱悬挂现象；</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4、室外招牌、广告牌、霓虹灯按规定设置，保持整洁统一美观，无安全隐患或破损；</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5、空调安装位置统一，冷凝水集中收集，支架无锈蚀；</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6、楼宇内楼梯、走道、扶手、天花板、吊顶等无破损；墙体整洁，无乱张贴；共用部位门窗、灯具、开关等功能良好；卫生间、水房等管理完好；</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7、共用楼梯、天台、通道、卸货平台等处无堆放工业原料、废料、杂物及违章占用等；</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8、房屋装饰装修符合规定，未发生危及房屋结构安全及拆改管线等现象。</w:t>
      </w:r>
    </w:p>
    <w:p>
      <w:pPr>
        <w:pStyle w:val="4"/>
        <w:rPr>
          <w:rFonts w:hint="eastAsia" w:ascii="方正仿宋_GBK" w:hAnsi="方正公文黑体" w:eastAsia="方正仿宋_GBK" w:cs="方正公文黑体"/>
        </w:rPr>
      </w:pPr>
      <w:bookmarkStart w:id="12" w:name="_Toc1322"/>
      <w:r>
        <w:rPr>
          <w:rFonts w:hint="eastAsia" w:ascii="方正仿宋_GBK" w:hAnsi="方正公文黑体" w:eastAsia="方正仿宋_GBK" w:cs="方正公文黑体"/>
        </w:rPr>
        <w:t>三、共用设备管理</w:t>
      </w:r>
      <w:bookmarkEnd w:id="12"/>
    </w:p>
    <w:p>
      <w:pPr>
        <w:pStyle w:val="7"/>
        <w:spacing w:before="156" w:after="156" w:line="560" w:lineRule="exact"/>
        <w:ind w:firstLine="640" w:firstLineChars="200"/>
        <w:rPr>
          <w:rFonts w:hint="eastAsia"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（一）综合要求</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l.制订设备安全运行、岗位责任制、定期巡回检查、维护保养、运行记录管理、维修档案等管理制度，并严格执行；</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2、设备及机房环境整治、无杂物，灰尘、无鼠、虫害发生、机房环境符合设备要求；</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3、配备所需各种专业技术人员，严格执行操作规程；</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4、设备良好，运行正常，一年内无重大管理责任事故。</w:t>
      </w:r>
    </w:p>
    <w:p>
      <w:pPr>
        <w:pStyle w:val="7"/>
        <w:spacing w:before="156" w:after="156" w:line="560" w:lineRule="exact"/>
        <w:ind w:firstLine="640" w:firstLineChars="200"/>
        <w:rPr>
          <w:rFonts w:hint="eastAsia"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（二）供电系统</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1、保证正常供电，限电、停电有明确的审批权限并按规定时间通知住用户；</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2、制订临时用电管理措施与停电应急处理措施并严格执行；</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3、备用应急发电机可随时启用。</w:t>
      </w:r>
    </w:p>
    <w:p>
      <w:pPr>
        <w:pStyle w:val="7"/>
        <w:spacing w:before="156" w:after="156" w:line="560" w:lineRule="exact"/>
        <w:ind w:firstLine="640" w:firstLineChars="200"/>
        <w:rPr>
          <w:rFonts w:hint="eastAsia"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（三）弱电系统</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1、按工作标准规定时间排除故障，保证各弱电系统正常工作；</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2、监控系统等智能化设施设备运行正常，有记录并按规定期限保存。</w:t>
      </w:r>
    </w:p>
    <w:p>
      <w:pPr>
        <w:pStyle w:val="7"/>
        <w:spacing w:before="156" w:after="156" w:line="560" w:lineRule="exact"/>
        <w:ind w:firstLine="640" w:firstLineChars="200"/>
        <w:rPr>
          <w:rFonts w:hint="eastAsia"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（四）消防系统</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1、消防控制中心24小时值班，消防系统设施设备齐全、完好无损，可随时启用；</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2、消防管理人员掌握消防设施设备的使用方法并能及时处理各种问题；</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3、组织开展消防法规及消防知识的宣传教育，明确各区域防火责任人；</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4、制定突发火灾应急方案，在明显处设立消防疏散示意图，照明设施、引路标志完好，紧急疏散通道畅通无阻；</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5、管理区内无火灾安全隐患，督促各用户与消防管理部门签订消防责任书；</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7、管理区内消防，用电有严格的管理规定，室内电线、插座安装规范，无安全隐患。</w:t>
      </w:r>
    </w:p>
    <w:p>
      <w:pPr>
        <w:pStyle w:val="7"/>
        <w:spacing w:before="156" w:after="156" w:line="560" w:lineRule="exact"/>
        <w:ind w:firstLine="640" w:firstLineChars="200"/>
        <w:rPr>
          <w:rFonts w:hint="eastAsia"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（六）给排水系统</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1、建立大厦用水、供水管理制度，积极协助用户安排合理的用水和节水计划；</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2、设备、阀门、管道工作正常、无大跑冒滴漏；</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3、按规定对二次供水蓄水池设施设备进行清洁、消毒；二次供水卫生许可证、水质化验单、操作人员健康合格证齐全；水池、水箱清洁卫生，无二次污染；</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4、高压水泵、水池、水箱有严格的管理措施，水池、水箱周围无污染隐患；</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5、限水、停水按规定时间通知业主和物业使用人；</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6、排水系统通畅，汛期道路无积水，车场、设备房无积水，浸泡发生；</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7、遇有事故，维修人员在规定时间内进行抢修，无大面积跑水、泛水，长时间停水现象；制定事故应急处理方案。</w:t>
      </w:r>
    </w:p>
    <w:p>
      <w:pPr>
        <w:pStyle w:val="7"/>
        <w:spacing w:before="156" w:after="156" w:line="560" w:lineRule="exact"/>
        <w:ind w:firstLine="640" w:firstLineChars="200"/>
        <w:rPr>
          <w:rFonts w:hint="eastAsia"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（七）空调系统</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1、中央空调系统运行正常，水塔运行正常且噪音不超标，无严重滴漏水现象；</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2、中央空调系统出现运行故障后，维修人员在规定时间内到达现场维修；</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3、制订中央空调发生故障应急处理方案。</w:t>
      </w:r>
    </w:p>
    <w:p>
      <w:pPr>
        <w:pStyle w:val="7"/>
        <w:spacing w:before="156" w:after="156" w:line="560" w:lineRule="exact"/>
        <w:ind w:firstLine="640" w:firstLineChars="200"/>
        <w:rPr>
          <w:rFonts w:hint="eastAsia"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（八）共用设施管理</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1、共用配套服务设施完好，无随意改变用途；</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2、共用管线统一下地或入公共管道，无架空管线，无碍观瞻；</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3、道路、楼道、大堂等公共照明完好；</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4、大厦范围内的道路通畅，路面平坦。</w:t>
      </w:r>
    </w:p>
    <w:p>
      <w:pPr>
        <w:pStyle w:val="7"/>
        <w:spacing w:before="156" w:after="156" w:line="560" w:lineRule="exact"/>
        <w:ind w:firstLine="640" w:firstLineChars="200"/>
        <w:rPr>
          <w:rFonts w:hint="eastAsia"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（九）保安及车辆管理</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1、大厦基本实行封闭式管理；</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2、有专业秩序队伍，实行24小时值班及巡逻制度；秩序人员熟悉大厦的环境，文明值勤，训练有素，言语规范，认真负责；</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3、综合大厦特点，制定安全防范措施，对货物（产品、设备）出门实行凭证通行制度；</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4、进出大厦各种车辆管理有序，无堵塞交通现象，不影响行人通行；</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5、大厦内停车场有专人疏导，管理有序，排列整齐；</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6、非机动车辆有集中停放，管理制度落实，管理有序，停放整齐，场地整洁；</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7、危及人身安全处设有明显标志和防范措施。</w:t>
      </w:r>
    </w:p>
    <w:p>
      <w:pPr>
        <w:pStyle w:val="7"/>
        <w:spacing w:before="156" w:after="156" w:line="560" w:lineRule="exact"/>
        <w:ind w:firstLine="640" w:firstLineChars="200"/>
        <w:rPr>
          <w:rFonts w:hint="eastAsia"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（十）环境卫生管理</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1、环卫设施完备，设有垃圾箱、果皮箱、垃圾中转站；</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2、清洁卫生实行责任制，有专职清洁人员和明确的责任范围，实行标准化清洁保洁；</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3、垃圾日产日清，定期进行卫生灭杀；</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4、对有毒、有害垃圾管理严格按规定分装，不得与其他垃圾混杂；</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5、房屋共用部位保持清洁，无乱贴、乱画，无擅自占用和堆放杂物现象；楼梯扶栏、共用玻璃窗等保持洁净；大厦内共用场地无纸屑、烟头等废弃物；</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6、大厦内废水、废气、废烟、噪声等符合国家环保标准，无有毒、有害物质；贮放、清运管理有序；房屋外墙无污染；各类排气口安装统一有序，无安全隐患。</w:t>
      </w:r>
    </w:p>
    <w:p>
      <w:pPr>
        <w:pStyle w:val="7"/>
        <w:spacing w:before="156" w:after="156" w:line="560" w:lineRule="exact"/>
        <w:ind w:firstLine="640" w:firstLineChars="200"/>
        <w:rPr>
          <w:rFonts w:hint="eastAsia"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（十一）绿化管理</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1、绿地无改变使用用途和破坏、践踏、占用现象；</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2、花草树木长势良好，修剪整齐美观，无病虫害，无折损现象，无斑秃；</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3、绿地无纸屑、烟头、石块等杂物。</w:t>
      </w:r>
    </w:p>
    <w:p>
      <w:pPr>
        <w:pStyle w:val="7"/>
        <w:spacing w:before="156" w:after="156" w:line="560" w:lineRule="exact"/>
        <w:ind w:firstLine="640" w:firstLineChars="200"/>
        <w:rPr>
          <w:rFonts w:hint="eastAsia"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（十二）精神文明建设</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1、全体业主和使用人能自觉维护公众利益，遵守大厦的各项管理规定；</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2、大厦设信息公告栏，宣传大厦管理、卫生、治安、消防等方面的知识。</w:t>
      </w:r>
    </w:p>
    <w:p>
      <w:pPr>
        <w:pStyle w:val="6"/>
        <w:spacing w:line="560" w:lineRule="exact"/>
        <w:ind w:firstLine="640" w:firstLineChars="200"/>
        <w:rPr>
          <w:rFonts w:hint="eastAsia" w:ascii="方正仿宋_GBK" w:hAnsi="方正公文黑体" w:eastAsia="方正仿宋_GBK" w:cs="方正公文黑体"/>
          <w:sz w:val="32"/>
          <w:szCs w:val="32"/>
        </w:rPr>
      </w:pPr>
      <w:r>
        <w:rPr>
          <w:rFonts w:hint="eastAsia" w:ascii="方正仿宋_GBK" w:hAnsi="方正公文黑体" w:eastAsia="方正仿宋_GBK" w:cs="方正公文黑体"/>
          <w:sz w:val="32"/>
          <w:szCs w:val="32"/>
        </w:rPr>
        <w:t>四、节约能源管理</w:t>
      </w:r>
    </w:p>
    <w:p>
      <w:pPr>
        <w:pStyle w:val="7"/>
        <w:spacing w:before="156" w:after="156" w:line="560" w:lineRule="exact"/>
        <w:ind w:firstLine="640" w:firstLineChars="200"/>
        <w:rPr>
          <w:rFonts w:hint="eastAsia" w:ascii="方正仿宋_GBK" w:hAnsi="方正楷体_GBK" w:eastAsia="方正仿宋_GBK" w:cs="方正楷体_GBK"/>
          <w:sz w:val="32"/>
          <w:szCs w:val="32"/>
        </w:rPr>
      </w:pPr>
      <w:bookmarkStart w:id="13" w:name="_Toc10854"/>
      <w:r>
        <w:rPr>
          <w:rFonts w:hint="eastAsia" w:ascii="方正仿宋_GBK" w:hAnsi="方正楷体_GBK" w:eastAsia="方正仿宋_GBK" w:cs="方正楷体_GBK"/>
          <w:sz w:val="32"/>
          <w:szCs w:val="32"/>
        </w:rPr>
        <w:t>（一）制度与宣传</w:t>
      </w:r>
      <w:bookmarkEnd w:id="13"/>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（1）针对节能问题制定有效的规章制度，宣传国家资源节约法律法规和方针政策；</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（2）通过宣传节能的意义，宣传节能常识，养成随手关灯、节约用水、经常检查电器是否有必要开启等良好的节能习惯。</w:t>
      </w:r>
    </w:p>
    <w:p>
      <w:pPr>
        <w:pStyle w:val="7"/>
        <w:spacing w:before="156" w:after="156" w:line="560" w:lineRule="exact"/>
        <w:ind w:firstLine="640" w:firstLineChars="200"/>
        <w:rPr>
          <w:rFonts w:hint="eastAsia" w:ascii="方正仿宋_GBK" w:hAnsi="方正楷体_GBK" w:eastAsia="方正仿宋_GBK" w:cs="方正楷体_GBK"/>
          <w:sz w:val="32"/>
          <w:szCs w:val="32"/>
        </w:rPr>
      </w:pPr>
      <w:bookmarkStart w:id="14" w:name="_Toc17734"/>
      <w:r>
        <w:rPr>
          <w:rFonts w:hint="eastAsia" w:ascii="方正仿宋_GBK" w:hAnsi="方正楷体_GBK" w:eastAsia="方正仿宋_GBK" w:cs="方正楷体_GBK"/>
          <w:sz w:val="32"/>
          <w:szCs w:val="32"/>
        </w:rPr>
        <w:t>（二）能源成本的精益控制</w:t>
      </w:r>
      <w:bookmarkEnd w:id="14"/>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（1）计量无遗漏：计量无遗漏是能源成本精益控制的前提和基础。按单位或部门安装电表。包括公共设备设施运行电费、公共照明电费、住宿、办公用电等部分。</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（2）配合国家或地区的电力优惠政策，安装相应的电表以节约能源费。</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（3）为分析、控制设备设施用电，除设备设施总表之外，为大型的设备设施安装专项计量电表。</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4）管理无空白点：只要使用能源，都能被计量。在相应的能源使用规定约束下，指派专人负责开关和控制运行时间。杜绝一切可能的无管理现象，如长明灯、夜班时间因责任不明确或安排不当而无人关闭的用电系统等。</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（5）电价核算准确：每月制定能源成本核算表，以清晰展示当月的能源成本负担情况。</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（6）对能源消耗进行计量，为自贸大厦能源消耗测算提供数字依据。为节能降耗提供数据依据，验证节能降耗措施是否有效。</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（7）定期查抄总表、分表数据，做到先计量、后分析，再平衡，及时、有效地反映出水电用量，通过水、电的量化管理，迅速查出问题所在，保证节能工作的顺利开展。</w:t>
      </w:r>
    </w:p>
    <w:p>
      <w:pPr>
        <w:pStyle w:val="7"/>
        <w:spacing w:before="156" w:after="156" w:line="560" w:lineRule="exact"/>
        <w:ind w:firstLine="640" w:firstLineChars="200"/>
        <w:rPr>
          <w:rFonts w:hint="eastAsia" w:ascii="方正仿宋_GBK" w:hAnsi="方正楷体_GBK" w:eastAsia="方正仿宋_GBK" w:cs="方正楷体_GBK"/>
          <w:sz w:val="32"/>
          <w:szCs w:val="32"/>
        </w:rPr>
      </w:pPr>
      <w:bookmarkStart w:id="15" w:name="_Toc24049"/>
      <w:r>
        <w:rPr>
          <w:rFonts w:hint="eastAsia" w:ascii="方正仿宋_GBK" w:hAnsi="方正楷体_GBK" w:eastAsia="方正仿宋_GBK" w:cs="方正楷体_GBK"/>
          <w:sz w:val="32"/>
          <w:szCs w:val="32"/>
        </w:rPr>
        <w:t>（三）公共区域照明及设施运行的节能降耗</w:t>
      </w:r>
      <w:bookmarkEnd w:id="15"/>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（1）部分公共照明可使用声光控方式进行控制（具体选定位置应与甲方协商选定）。</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（2）楼道、广场照明在保证正常照明的情况下，可适当减少灯的数量或是有选择地在部分区域使用功率小的灯。</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（3）对室内公共照明安装计量设备，计量用电情况。</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（4）工程部依据项目所处阶段，根据计划时间表，制定室外公共照明每月开启关闭时间表，报项目经理审核后，由项目经理与甲方商榷后由专业指定专人执行。</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（5）用于风机、水泵、空调等系统的电动机节能中，通过变频调速技术能耗大大减少，可靠性也得到很大的提高，保障设备运行正常，满足需求。</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（6）供水系统的供水开关、闸阀和水箱、水位自控制系统等关键部位要选用质量过关的零配件；保持经常巡视，及时检测维修供水管网。</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7）停车场照明设施运行能耗。停车场应根据实际情况，以达到不影响照明为依据，开启照明设备。光亮效果较好且视线清楚，可以适当延迟开启或提前关闭此区域的照明灯具。大厦未投入使用的区域，除检修维护等特殊情况下需要开启照明设施，其他情况下应关闭照明设施。连续照明时间达4小时以上时，应使用LED节能灯具。</w:t>
      </w:r>
    </w:p>
    <w:p>
      <w:pPr>
        <w:pStyle w:val="7"/>
        <w:spacing w:before="156" w:after="156" w:line="560" w:lineRule="exact"/>
        <w:ind w:firstLine="640" w:firstLineChars="200"/>
        <w:rPr>
          <w:rFonts w:hint="eastAsia" w:ascii="方正仿宋_GBK" w:hAnsi="方正楷体_GBK" w:eastAsia="方正仿宋_GBK" w:cs="方正楷体_GBK"/>
          <w:sz w:val="32"/>
          <w:szCs w:val="32"/>
        </w:rPr>
      </w:pPr>
      <w:bookmarkStart w:id="16" w:name="_Toc15870"/>
      <w:r>
        <w:rPr>
          <w:rFonts w:hint="eastAsia" w:ascii="方正仿宋_GBK" w:hAnsi="方正楷体_GBK" w:eastAsia="方正仿宋_GBK" w:cs="方正楷体_GBK"/>
          <w:sz w:val="32"/>
          <w:szCs w:val="32"/>
        </w:rPr>
        <w:t>（四）保洁绿化能耗</w:t>
      </w:r>
      <w:bookmarkEnd w:id="16"/>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（1）各楼层保洁在拖地或擦拭楼层设施设备时，应切实注意节约用水，按时开关水房门。</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（2）各楼层通道、卫生间、拖布间及残卫等照明，应严格做到出门关灯，切实杜绝长明灯现象。对保洁使用的大功率电器、机具禁止不截负荷空转。</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（3）对新领的笤帚和扫帚，事先用细铁丝或布条进行加固后再使用，以延长笤帚、扫帚的使用时间。</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（4）组织员工将旧的拖布、尘推、笤帚、扫把集中收集，把筛选后还能用的重新用细铁丝或布条进行加固后继续使用。</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（5）清洁剂的使用，先在工作间内兑好后，按比例发放、控制使用量，使各种保洁用品物尽其用。</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6）绿化灌溉前，应注意关注天气状况，利用雨水进行绿化灌溉。避免工作进行期间或结束后，出现雨水天气，而造成水资源浪费。绿化灌溉时，应选择早晚温度较低时进行，同时对灌溉情况进行巡查，避免灌溉水量过度，造成浪费。</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（7）物业区域内绿化应尽量使用喷灌设施进行浇水，在喷头喷洒范围外的绿地用胶水管喷洒，不得大水漫灌。</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（8）绿地的内微地形、斜坡水分渗透慢，喷水时，喷头不应连续长时间连续开动，应通过间歇开关浇水。</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（9）根据天气情况，和土壤湿度确定灌水频率。灌水的量应根据灌水后浸润深度来确定，一般深度在10－15cm（以根系深度）为适宜。</w:t>
      </w:r>
    </w:p>
    <w:p>
      <w:pPr>
        <w:spacing w:line="560" w:lineRule="exact"/>
        <w:ind w:firstLine="640" w:firstLineChars="200"/>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（10）平时注意喷灌设备有无损坏，发现损坏及时维修，使喷灌设备保持正常工作及喷洒范围。</w:t>
      </w:r>
    </w:p>
    <w:p>
      <w:pPr>
        <w:pStyle w:val="6"/>
        <w:ind w:firstLine="3640" w:firstLineChars="1300"/>
        <w:jc w:val="both"/>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iang'shan'shan" w:date="2023-05-09T14:17:36Z" w:initials="">
    <w:p w14:paraId="4BA33EA0">
      <w:pPr>
        <w:pStyle w:val="10"/>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BA33EA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ans-serif">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公文小标宋">
    <w:altName w:val="宋体"/>
    <w:panose1 w:val="00000000000000000000"/>
    <w:charset w:val="86"/>
    <w:family w:val="auto"/>
    <w:pitch w:val="default"/>
    <w:sig w:usb0="00000000" w:usb1="00000000" w:usb2="00000000" w:usb3="00000000" w:csb0="00000000" w:csb1="00000000"/>
  </w:font>
  <w:font w:name="方正公文黑体">
    <w:altName w:val="黑体"/>
    <w:panose1 w:val="00000000000000000000"/>
    <w:charset w:val="86"/>
    <w:family w:val="auto"/>
    <w:pitch w:val="default"/>
    <w:sig w:usb0="00000000" w:usb1="00000000" w:usb2="00000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C422B"/>
    <w:multiLevelType w:val="singleLevel"/>
    <w:tmpl w:val="8B4C422B"/>
    <w:lvl w:ilvl="0" w:tentative="0">
      <w:start w:val="1"/>
      <w:numFmt w:val="decimal"/>
      <w:suff w:val="nothing"/>
      <w:lvlText w:val="%1、"/>
      <w:lvlJc w:val="left"/>
    </w:lvl>
  </w:abstractNum>
  <w:abstractNum w:abstractNumId="1">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AD5A0E98"/>
    <w:multiLevelType w:val="singleLevel"/>
    <w:tmpl w:val="AD5A0E98"/>
    <w:lvl w:ilvl="0" w:tentative="0">
      <w:start w:val="3"/>
      <w:numFmt w:val="chineseCounting"/>
      <w:suff w:val="space"/>
      <w:lvlText w:val="第%1章"/>
      <w:lvlJc w:val="left"/>
      <w:rPr>
        <w:rFonts w:hint="eastAsia"/>
      </w:rPr>
    </w:lvl>
  </w:abstractNum>
  <w:abstractNum w:abstractNumId="3">
    <w:nsid w:val="00000002"/>
    <w:multiLevelType w:val="singleLevel"/>
    <w:tmpl w:val="00000002"/>
    <w:lvl w:ilvl="0" w:tentative="0">
      <w:start w:val="1"/>
      <w:numFmt w:val="decimal"/>
      <w:suff w:val="nothing"/>
      <w:lvlText w:val="%1、"/>
      <w:lvlJc w:val="left"/>
      <w:rPr>
        <w:rFonts w:cs="Times New Roman"/>
      </w:rPr>
    </w:lvl>
  </w:abstractNum>
  <w:abstractNum w:abstractNumId="4">
    <w:nsid w:val="00000003"/>
    <w:multiLevelType w:val="singleLevel"/>
    <w:tmpl w:val="00000003"/>
    <w:lvl w:ilvl="0" w:tentative="0">
      <w:start w:val="1"/>
      <w:numFmt w:val="decimal"/>
      <w:suff w:val="nothing"/>
      <w:lvlText w:val="%1、"/>
      <w:lvlJc w:val="left"/>
      <w:rPr>
        <w:rFonts w:cs="Times New Roman"/>
      </w:rPr>
    </w:lvl>
  </w:abstractNum>
  <w:abstractNum w:abstractNumId="5">
    <w:nsid w:val="0053208E"/>
    <w:multiLevelType w:val="singleLevel"/>
    <w:tmpl w:val="0053208E"/>
    <w:lvl w:ilvl="0" w:tentative="0">
      <w:start w:val="1"/>
      <w:numFmt w:val="decimal"/>
      <w:lvlText w:val="(%1)"/>
      <w:lvlJc w:val="left"/>
      <w:pPr>
        <w:ind w:left="425" w:hanging="425"/>
      </w:pPr>
      <w:rPr>
        <w:rFonts w:hint="default"/>
      </w:rPr>
    </w:lvl>
  </w:abstractNum>
  <w:abstractNum w:abstractNumId="6">
    <w:nsid w:val="12C89B23"/>
    <w:multiLevelType w:val="singleLevel"/>
    <w:tmpl w:val="12C89B23"/>
    <w:lvl w:ilvl="0" w:tentative="0">
      <w:start w:val="2"/>
      <w:numFmt w:val="chineseCounting"/>
      <w:suff w:val="nothing"/>
      <w:lvlText w:val="%1、"/>
      <w:lvlJc w:val="left"/>
      <w:rPr>
        <w:rFonts w:hint="eastAsia"/>
      </w:rPr>
    </w:lvl>
  </w:abstractNum>
  <w:abstractNum w:abstractNumId="7">
    <w:nsid w:val="237EB5D4"/>
    <w:multiLevelType w:val="singleLevel"/>
    <w:tmpl w:val="237EB5D4"/>
    <w:lvl w:ilvl="0" w:tentative="0">
      <w:start w:val="1"/>
      <w:numFmt w:val="decimal"/>
      <w:suff w:val="nothing"/>
      <w:lvlText w:val="%1、"/>
      <w:lvlJc w:val="left"/>
    </w:lvl>
  </w:abstractNum>
  <w:abstractNum w:abstractNumId="8">
    <w:nsid w:val="27ADD96D"/>
    <w:multiLevelType w:val="singleLevel"/>
    <w:tmpl w:val="27ADD96D"/>
    <w:lvl w:ilvl="0" w:tentative="0">
      <w:start w:val="20"/>
      <w:numFmt w:val="decimal"/>
      <w:lvlText w:val="%1."/>
      <w:lvlJc w:val="left"/>
      <w:pPr>
        <w:tabs>
          <w:tab w:val="left" w:pos="312"/>
        </w:tabs>
      </w:pPr>
    </w:lvl>
  </w:abstractNum>
  <w:abstractNum w:abstractNumId="9">
    <w:nsid w:val="592BF821"/>
    <w:multiLevelType w:val="singleLevel"/>
    <w:tmpl w:val="592BF821"/>
    <w:lvl w:ilvl="0" w:tentative="0">
      <w:start w:val="1"/>
      <w:numFmt w:val="decimal"/>
      <w:suff w:val="nothing"/>
      <w:lvlText w:val="%1、"/>
      <w:lvlJc w:val="left"/>
    </w:lvl>
  </w:abstractNum>
  <w:num w:numId="1">
    <w:abstractNumId w:val="1"/>
  </w:num>
  <w:num w:numId="2">
    <w:abstractNumId w:val="6"/>
  </w:num>
  <w:num w:numId="3">
    <w:abstractNumId w:val="2"/>
  </w:num>
  <w:num w:numId="4">
    <w:abstractNumId w:val="8"/>
  </w:num>
  <w:num w:numId="5">
    <w:abstractNumId w:val="9"/>
  </w:num>
  <w:num w:numId="6">
    <w:abstractNumId w:val="0"/>
  </w:num>
  <w:num w:numId="7">
    <w:abstractNumId w:val="7"/>
  </w:num>
  <w:num w:numId="8">
    <w:abstractNumId w:val="5"/>
  </w:num>
  <w:num w:numId="9">
    <w:abstractNumId w:val="4"/>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ang'shan'shan">
    <w15:presenceInfo w15:providerId="WPS Office" w15:userId="3020686330"/>
  </w15:person>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mZDRkYTZkZjRiN2FkYzM0NWEzMmI0M2NlOGFiZWY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9F5BDC"/>
    <w:rsid w:val="00AC7889"/>
    <w:rsid w:val="00CA21A2"/>
    <w:rsid w:val="00D20F5D"/>
    <w:rsid w:val="00D27823"/>
    <w:rsid w:val="00D91B2E"/>
    <w:rsid w:val="00E46B90"/>
    <w:rsid w:val="00F20589"/>
    <w:rsid w:val="01692279"/>
    <w:rsid w:val="0187206E"/>
    <w:rsid w:val="018B2C0E"/>
    <w:rsid w:val="01B11A47"/>
    <w:rsid w:val="01E75868"/>
    <w:rsid w:val="02A647F9"/>
    <w:rsid w:val="02CD67D2"/>
    <w:rsid w:val="02DB5955"/>
    <w:rsid w:val="02FD74D4"/>
    <w:rsid w:val="033C11D8"/>
    <w:rsid w:val="035641C4"/>
    <w:rsid w:val="03604CAA"/>
    <w:rsid w:val="036A4F1F"/>
    <w:rsid w:val="039247BD"/>
    <w:rsid w:val="03A03587"/>
    <w:rsid w:val="03A65568"/>
    <w:rsid w:val="03B7546F"/>
    <w:rsid w:val="03CB1065"/>
    <w:rsid w:val="03D210FC"/>
    <w:rsid w:val="03ED7150"/>
    <w:rsid w:val="03F352D2"/>
    <w:rsid w:val="0417795F"/>
    <w:rsid w:val="044E5E4A"/>
    <w:rsid w:val="04501B95"/>
    <w:rsid w:val="049104C4"/>
    <w:rsid w:val="04D878A9"/>
    <w:rsid w:val="04DC1B79"/>
    <w:rsid w:val="04EB2ADD"/>
    <w:rsid w:val="05214488"/>
    <w:rsid w:val="054A6494"/>
    <w:rsid w:val="05555183"/>
    <w:rsid w:val="05A017DF"/>
    <w:rsid w:val="05DD2775"/>
    <w:rsid w:val="060D56C3"/>
    <w:rsid w:val="06121BBF"/>
    <w:rsid w:val="0629197A"/>
    <w:rsid w:val="06351D6F"/>
    <w:rsid w:val="06551E88"/>
    <w:rsid w:val="06886D38"/>
    <w:rsid w:val="06971594"/>
    <w:rsid w:val="06C42AE0"/>
    <w:rsid w:val="070C41BB"/>
    <w:rsid w:val="0747120B"/>
    <w:rsid w:val="074A2893"/>
    <w:rsid w:val="074D04C1"/>
    <w:rsid w:val="074D24C2"/>
    <w:rsid w:val="07561822"/>
    <w:rsid w:val="07574736"/>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560051"/>
    <w:rsid w:val="0957698D"/>
    <w:rsid w:val="095920CF"/>
    <w:rsid w:val="098715B8"/>
    <w:rsid w:val="0999550E"/>
    <w:rsid w:val="09CE6744"/>
    <w:rsid w:val="09EF20F3"/>
    <w:rsid w:val="09F938DF"/>
    <w:rsid w:val="0A135D35"/>
    <w:rsid w:val="0A1763B4"/>
    <w:rsid w:val="0A875AA6"/>
    <w:rsid w:val="0A9C2B56"/>
    <w:rsid w:val="0AD74629"/>
    <w:rsid w:val="0B061635"/>
    <w:rsid w:val="0B0D7385"/>
    <w:rsid w:val="0B4F0EB0"/>
    <w:rsid w:val="0C2639B5"/>
    <w:rsid w:val="0C897DF8"/>
    <w:rsid w:val="0C94337F"/>
    <w:rsid w:val="0CA33AF7"/>
    <w:rsid w:val="0CC7252F"/>
    <w:rsid w:val="0CCA6F1A"/>
    <w:rsid w:val="0CD80FB6"/>
    <w:rsid w:val="0CDB634D"/>
    <w:rsid w:val="0CFD7B72"/>
    <w:rsid w:val="0D2640FB"/>
    <w:rsid w:val="0D5D5AC8"/>
    <w:rsid w:val="0DAD282A"/>
    <w:rsid w:val="0DCD73D4"/>
    <w:rsid w:val="0DE84494"/>
    <w:rsid w:val="0E0C387F"/>
    <w:rsid w:val="0E157483"/>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0FF4DE8"/>
    <w:rsid w:val="110C4D0D"/>
    <w:rsid w:val="111B71F1"/>
    <w:rsid w:val="113A4B37"/>
    <w:rsid w:val="116F10F6"/>
    <w:rsid w:val="118E286E"/>
    <w:rsid w:val="11A85C5E"/>
    <w:rsid w:val="11B14F44"/>
    <w:rsid w:val="11D45567"/>
    <w:rsid w:val="1226289B"/>
    <w:rsid w:val="123C45D4"/>
    <w:rsid w:val="125838F7"/>
    <w:rsid w:val="12924115"/>
    <w:rsid w:val="130D010A"/>
    <w:rsid w:val="136602AF"/>
    <w:rsid w:val="138758AD"/>
    <w:rsid w:val="14112D49"/>
    <w:rsid w:val="14162842"/>
    <w:rsid w:val="14443604"/>
    <w:rsid w:val="144C726A"/>
    <w:rsid w:val="14516A37"/>
    <w:rsid w:val="147075B1"/>
    <w:rsid w:val="149D691A"/>
    <w:rsid w:val="14A34D88"/>
    <w:rsid w:val="14C602DB"/>
    <w:rsid w:val="14D473D9"/>
    <w:rsid w:val="14DA26BB"/>
    <w:rsid w:val="14E95E62"/>
    <w:rsid w:val="155415AA"/>
    <w:rsid w:val="15627EDD"/>
    <w:rsid w:val="158D5A96"/>
    <w:rsid w:val="159B231F"/>
    <w:rsid w:val="15B658CF"/>
    <w:rsid w:val="162C5573"/>
    <w:rsid w:val="167772FE"/>
    <w:rsid w:val="16A73FF1"/>
    <w:rsid w:val="16CE2DF1"/>
    <w:rsid w:val="175244AC"/>
    <w:rsid w:val="175F32E3"/>
    <w:rsid w:val="176A0626"/>
    <w:rsid w:val="176B3553"/>
    <w:rsid w:val="179C3018"/>
    <w:rsid w:val="17BC51A7"/>
    <w:rsid w:val="17E22F5C"/>
    <w:rsid w:val="17EE5248"/>
    <w:rsid w:val="1849373C"/>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B62EC5"/>
    <w:rsid w:val="1AD36D55"/>
    <w:rsid w:val="1AE07CCB"/>
    <w:rsid w:val="1AE62938"/>
    <w:rsid w:val="1AF01232"/>
    <w:rsid w:val="1B254619"/>
    <w:rsid w:val="1B3072A4"/>
    <w:rsid w:val="1B3A39A7"/>
    <w:rsid w:val="1BA442B5"/>
    <w:rsid w:val="1BE624A8"/>
    <w:rsid w:val="1C00404F"/>
    <w:rsid w:val="1C2503CF"/>
    <w:rsid w:val="1C3A461F"/>
    <w:rsid w:val="1C583DAC"/>
    <w:rsid w:val="1C735BE1"/>
    <w:rsid w:val="1C7F25A2"/>
    <w:rsid w:val="1C99577A"/>
    <w:rsid w:val="1C9A1E10"/>
    <w:rsid w:val="1CD42935"/>
    <w:rsid w:val="1DA510CB"/>
    <w:rsid w:val="1E2C54FA"/>
    <w:rsid w:val="1E553EB9"/>
    <w:rsid w:val="1EF652E1"/>
    <w:rsid w:val="1F2B0E21"/>
    <w:rsid w:val="1F793F7F"/>
    <w:rsid w:val="1F836367"/>
    <w:rsid w:val="1F861028"/>
    <w:rsid w:val="1FA2571F"/>
    <w:rsid w:val="1FDF70B2"/>
    <w:rsid w:val="20096994"/>
    <w:rsid w:val="205A54F3"/>
    <w:rsid w:val="20B31DCB"/>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A23D8"/>
    <w:rsid w:val="237E51BF"/>
    <w:rsid w:val="240B137D"/>
    <w:rsid w:val="24352F85"/>
    <w:rsid w:val="244A3359"/>
    <w:rsid w:val="2540519B"/>
    <w:rsid w:val="2578548A"/>
    <w:rsid w:val="25C71449"/>
    <w:rsid w:val="25F215F0"/>
    <w:rsid w:val="26942D28"/>
    <w:rsid w:val="269770B2"/>
    <w:rsid w:val="26A36451"/>
    <w:rsid w:val="26E266C1"/>
    <w:rsid w:val="270B4023"/>
    <w:rsid w:val="27157D02"/>
    <w:rsid w:val="27656324"/>
    <w:rsid w:val="27870264"/>
    <w:rsid w:val="27E259BA"/>
    <w:rsid w:val="28CD6169"/>
    <w:rsid w:val="28EC413F"/>
    <w:rsid w:val="290E5506"/>
    <w:rsid w:val="291E415D"/>
    <w:rsid w:val="295E666C"/>
    <w:rsid w:val="298160F4"/>
    <w:rsid w:val="299037CC"/>
    <w:rsid w:val="29E0554E"/>
    <w:rsid w:val="2A721527"/>
    <w:rsid w:val="2A747086"/>
    <w:rsid w:val="2A9F138C"/>
    <w:rsid w:val="2ADA6A24"/>
    <w:rsid w:val="2AF56E78"/>
    <w:rsid w:val="2B151288"/>
    <w:rsid w:val="2B2758B4"/>
    <w:rsid w:val="2B5B1A54"/>
    <w:rsid w:val="2B8F6A94"/>
    <w:rsid w:val="2BA47406"/>
    <w:rsid w:val="2BAC2952"/>
    <w:rsid w:val="2C0D620D"/>
    <w:rsid w:val="2C9222B2"/>
    <w:rsid w:val="2CC72354"/>
    <w:rsid w:val="2CE17AF6"/>
    <w:rsid w:val="2D0E3DF0"/>
    <w:rsid w:val="2D562DA3"/>
    <w:rsid w:val="2D814792"/>
    <w:rsid w:val="2DA61B83"/>
    <w:rsid w:val="2DD16068"/>
    <w:rsid w:val="2E275983"/>
    <w:rsid w:val="2E5C30C4"/>
    <w:rsid w:val="2EB11F33"/>
    <w:rsid w:val="2EC914F5"/>
    <w:rsid w:val="2EED037D"/>
    <w:rsid w:val="2EF45034"/>
    <w:rsid w:val="2F0D4219"/>
    <w:rsid w:val="2F1858E6"/>
    <w:rsid w:val="2F481357"/>
    <w:rsid w:val="2F5D6B4A"/>
    <w:rsid w:val="2F7674EB"/>
    <w:rsid w:val="2FD54191"/>
    <w:rsid w:val="2FF8776F"/>
    <w:rsid w:val="30343CBE"/>
    <w:rsid w:val="30352292"/>
    <w:rsid w:val="3057388E"/>
    <w:rsid w:val="30713E31"/>
    <w:rsid w:val="309F7328"/>
    <w:rsid w:val="30C01803"/>
    <w:rsid w:val="31737A8A"/>
    <w:rsid w:val="31DE7DDE"/>
    <w:rsid w:val="31EF7C74"/>
    <w:rsid w:val="320E19DF"/>
    <w:rsid w:val="32235819"/>
    <w:rsid w:val="32680FEB"/>
    <w:rsid w:val="33775B8F"/>
    <w:rsid w:val="33C21F16"/>
    <w:rsid w:val="33C431D8"/>
    <w:rsid w:val="342E13FC"/>
    <w:rsid w:val="34386E63"/>
    <w:rsid w:val="343878D7"/>
    <w:rsid w:val="346D3A4C"/>
    <w:rsid w:val="34726A66"/>
    <w:rsid w:val="347859D4"/>
    <w:rsid w:val="347F7F77"/>
    <w:rsid w:val="35977D2B"/>
    <w:rsid w:val="35C44201"/>
    <w:rsid w:val="35D75749"/>
    <w:rsid w:val="36017463"/>
    <w:rsid w:val="36224B3C"/>
    <w:rsid w:val="363021BC"/>
    <w:rsid w:val="36672EB7"/>
    <w:rsid w:val="369A6683"/>
    <w:rsid w:val="36A327A8"/>
    <w:rsid w:val="376818C6"/>
    <w:rsid w:val="3784008B"/>
    <w:rsid w:val="37935872"/>
    <w:rsid w:val="37AF1DE5"/>
    <w:rsid w:val="37EA44E4"/>
    <w:rsid w:val="382F1738"/>
    <w:rsid w:val="38504E49"/>
    <w:rsid w:val="389D7EB4"/>
    <w:rsid w:val="38B5247B"/>
    <w:rsid w:val="38E46DBB"/>
    <w:rsid w:val="38EE2D91"/>
    <w:rsid w:val="390126DC"/>
    <w:rsid w:val="391D3D3D"/>
    <w:rsid w:val="39230C42"/>
    <w:rsid w:val="3A1D0C5F"/>
    <w:rsid w:val="3A416AF3"/>
    <w:rsid w:val="3A8C68EF"/>
    <w:rsid w:val="3AA1056B"/>
    <w:rsid w:val="3AC871CA"/>
    <w:rsid w:val="3B1309D9"/>
    <w:rsid w:val="3B1C043E"/>
    <w:rsid w:val="3B5D5507"/>
    <w:rsid w:val="3B7207E0"/>
    <w:rsid w:val="3B80764B"/>
    <w:rsid w:val="3BB373DD"/>
    <w:rsid w:val="3BFE6763"/>
    <w:rsid w:val="3C14431E"/>
    <w:rsid w:val="3C3B7C3D"/>
    <w:rsid w:val="3C7F0083"/>
    <w:rsid w:val="3CDA47D1"/>
    <w:rsid w:val="3CDB1427"/>
    <w:rsid w:val="3D983929"/>
    <w:rsid w:val="3DC634B9"/>
    <w:rsid w:val="3DE6767A"/>
    <w:rsid w:val="3DF3B9E9"/>
    <w:rsid w:val="3E025954"/>
    <w:rsid w:val="3E074FEE"/>
    <w:rsid w:val="3E2855B5"/>
    <w:rsid w:val="3E311C5D"/>
    <w:rsid w:val="3E670DCC"/>
    <w:rsid w:val="3E8F57BC"/>
    <w:rsid w:val="3EC07CB0"/>
    <w:rsid w:val="3ED34E21"/>
    <w:rsid w:val="3F27385C"/>
    <w:rsid w:val="3F305F4A"/>
    <w:rsid w:val="3F704656"/>
    <w:rsid w:val="3F995A6D"/>
    <w:rsid w:val="3F9F6646"/>
    <w:rsid w:val="3FC95E0D"/>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116406"/>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197C97"/>
    <w:rsid w:val="47795A1B"/>
    <w:rsid w:val="47904D47"/>
    <w:rsid w:val="47A026AC"/>
    <w:rsid w:val="47B44A8B"/>
    <w:rsid w:val="47BB6E7E"/>
    <w:rsid w:val="47D25D21"/>
    <w:rsid w:val="47EA265E"/>
    <w:rsid w:val="47FD42B6"/>
    <w:rsid w:val="487E3345"/>
    <w:rsid w:val="48953C10"/>
    <w:rsid w:val="48A24101"/>
    <w:rsid w:val="48EE4471"/>
    <w:rsid w:val="48FC638A"/>
    <w:rsid w:val="49007C8C"/>
    <w:rsid w:val="49276F2E"/>
    <w:rsid w:val="49495117"/>
    <w:rsid w:val="49630D4C"/>
    <w:rsid w:val="49697FF8"/>
    <w:rsid w:val="496D8C0D"/>
    <w:rsid w:val="4977752B"/>
    <w:rsid w:val="498F28D1"/>
    <w:rsid w:val="49B81958"/>
    <w:rsid w:val="49DF3538"/>
    <w:rsid w:val="4A1E1A04"/>
    <w:rsid w:val="4A282C13"/>
    <w:rsid w:val="4A673701"/>
    <w:rsid w:val="4AC62A9D"/>
    <w:rsid w:val="4ADA779D"/>
    <w:rsid w:val="4AED1AA7"/>
    <w:rsid w:val="4AEE791F"/>
    <w:rsid w:val="4B171404"/>
    <w:rsid w:val="4B39244D"/>
    <w:rsid w:val="4B4057E7"/>
    <w:rsid w:val="4B49685A"/>
    <w:rsid w:val="4B8F7597"/>
    <w:rsid w:val="4BB530E0"/>
    <w:rsid w:val="4BC16D1C"/>
    <w:rsid w:val="4BCA17A7"/>
    <w:rsid w:val="4BE24E3A"/>
    <w:rsid w:val="4C037059"/>
    <w:rsid w:val="4C1D08F9"/>
    <w:rsid w:val="4C40574E"/>
    <w:rsid w:val="4C5A28C7"/>
    <w:rsid w:val="4C7E0836"/>
    <w:rsid w:val="4D3771C8"/>
    <w:rsid w:val="4D4E6B20"/>
    <w:rsid w:val="4D573446"/>
    <w:rsid w:val="4D6E0FB7"/>
    <w:rsid w:val="4D6E75E8"/>
    <w:rsid w:val="4D785DBE"/>
    <w:rsid w:val="4D9B7AE1"/>
    <w:rsid w:val="4DBB14AE"/>
    <w:rsid w:val="4DC8122F"/>
    <w:rsid w:val="4E6C2DA7"/>
    <w:rsid w:val="4EAC54CF"/>
    <w:rsid w:val="4EC1060E"/>
    <w:rsid w:val="4EC56875"/>
    <w:rsid w:val="4EFB456B"/>
    <w:rsid w:val="4F513D5F"/>
    <w:rsid w:val="4F58505D"/>
    <w:rsid w:val="4F7312EE"/>
    <w:rsid w:val="4F8F3473"/>
    <w:rsid w:val="4FB43CBE"/>
    <w:rsid w:val="4FC7710C"/>
    <w:rsid w:val="4FE0147F"/>
    <w:rsid w:val="50C06D1F"/>
    <w:rsid w:val="50FC56A3"/>
    <w:rsid w:val="51095EB7"/>
    <w:rsid w:val="51173C66"/>
    <w:rsid w:val="51513818"/>
    <w:rsid w:val="517E1B7C"/>
    <w:rsid w:val="51997656"/>
    <w:rsid w:val="51D12E85"/>
    <w:rsid w:val="51EF7715"/>
    <w:rsid w:val="52006FED"/>
    <w:rsid w:val="52007258"/>
    <w:rsid w:val="52496CF3"/>
    <w:rsid w:val="52696687"/>
    <w:rsid w:val="52750578"/>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164B83"/>
    <w:rsid w:val="553E06E6"/>
    <w:rsid w:val="5551038F"/>
    <w:rsid w:val="555179AA"/>
    <w:rsid w:val="559714A5"/>
    <w:rsid w:val="55AC06B4"/>
    <w:rsid w:val="55CE7EE0"/>
    <w:rsid w:val="55CF6D0F"/>
    <w:rsid w:val="56BB18C3"/>
    <w:rsid w:val="571A2781"/>
    <w:rsid w:val="575C08FE"/>
    <w:rsid w:val="57610F7E"/>
    <w:rsid w:val="57743991"/>
    <w:rsid w:val="57967344"/>
    <w:rsid w:val="57B4793B"/>
    <w:rsid w:val="57E23853"/>
    <w:rsid w:val="580674DD"/>
    <w:rsid w:val="58137E7C"/>
    <w:rsid w:val="585050BF"/>
    <w:rsid w:val="585442E3"/>
    <w:rsid w:val="585D1C9C"/>
    <w:rsid w:val="586B418D"/>
    <w:rsid w:val="5886610B"/>
    <w:rsid w:val="58D033F2"/>
    <w:rsid w:val="5933411F"/>
    <w:rsid w:val="59483BF5"/>
    <w:rsid w:val="5A144B2F"/>
    <w:rsid w:val="5A6A261F"/>
    <w:rsid w:val="5AA27C43"/>
    <w:rsid w:val="5B0171D9"/>
    <w:rsid w:val="5B031993"/>
    <w:rsid w:val="5B0E4D86"/>
    <w:rsid w:val="5B3160A7"/>
    <w:rsid w:val="5B881C80"/>
    <w:rsid w:val="5BBB2BB0"/>
    <w:rsid w:val="5BFB3952"/>
    <w:rsid w:val="5C0476C3"/>
    <w:rsid w:val="5C324AB7"/>
    <w:rsid w:val="5C6137C8"/>
    <w:rsid w:val="5C725F5D"/>
    <w:rsid w:val="5C8C5A76"/>
    <w:rsid w:val="5CE255E1"/>
    <w:rsid w:val="5CEB086F"/>
    <w:rsid w:val="5D1A67DC"/>
    <w:rsid w:val="5D2907BD"/>
    <w:rsid w:val="5D5E786D"/>
    <w:rsid w:val="5DD90EAC"/>
    <w:rsid w:val="5DF92D85"/>
    <w:rsid w:val="5E007D69"/>
    <w:rsid w:val="5E0400DD"/>
    <w:rsid w:val="5E6827D5"/>
    <w:rsid w:val="5E7F7D22"/>
    <w:rsid w:val="5EC01341"/>
    <w:rsid w:val="5F0454F9"/>
    <w:rsid w:val="5F316B07"/>
    <w:rsid w:val="5F507BA7"/>
    <w:rsid w:val="5F9F13B6"/>
    <w:rsid w:val="5FEE7037"/>
    <w:rsid w:val="5FF426CA"/>
    <w:rsid w:val="601302A4"/>
    <w:rsid w:val="601E0974"/>
    <w:rsid w:val="6020197C"/>
    <w:rsid w:val="60322BCA"/>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33609"/>
    <w:rsid w:val="61CB5160"/>
    <w:rsid w:val="61FB69A8"/>
    <w:rsid w:val="621F1B17"/>
    <w:rsid w:val="622D3289"/>
    <w:rsid w:val="6266219C"/>
    <w:rsid w:val="62750475"/>
    <w:rsid w:val="627546ED"/>
    <w:rsid w:val="629F008B"/>
    <w:rsid w:val="62C26F2D"/>
    <w:rsid w:val="62E04931"/>
    <w:rsid w:val="63233B50"/>
    <w:rsid w:val="63301CF5"/>
    <w:rsid w:val="63665830"/>
    <w:rsid w:val="64284052"/>
    <w:rsid w:val="6429099E"/>
    <w:rsid w:val="647555F7"/>
    <w:rsid w:val="647B3309"/>
    <w:rsid w:val="64B35BE6"/>
    <w:rsid w:val="64BC5621"/>
    <w:rsid w:val="64C00EAA"/>
    <w:rsid w:val="64C9512D"/>
    <w:rsid w:val="653D4716"/>
    <w:rsid w:val="654A79CF"/>
    <w:rsid w:val="6552427C"/>
    <w:rsid w:val="655E5AFC"/>
    <w:rsid w:val="65B940C9"/>
    <w:rsid w:val="66353CC9"/>
    <w:rsid w:val="66A85805"/>
    <w:rsid w:val="66DB52EB"/>
    <w:rsid w:val="66FC729A"/>
    <w:rsid w:val="671342EB"/>
    <w:rsid w:val="672133A0"/>
    <w:rsid w:val="67D8638F"/>
    <w:rsid w:val="6803353F"/>
    <w:rsid w:val="685607DF"/>
    <w:rsid w:val="685E563F"/>
    <w:rsid w:val="6898128A"/>
    <w:rsid w:val="68B60B5B"/>
    <w:rsid w:val="68D1417E"/>
    <w:rsid w:val="690C6FAA"/>
    <w:rsid w:val="690E1FC4"/>
    <w:rsid w:val="692E3A9D"/>
    <w:rsid w:val="697056F5"/>
    <w:rsid w:val="69CC5C96"/>
    <w:rsid w:val="69E33953"/>
    <w:rsid w:val="6A53231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F4F2D"/>
    <w:rsid w:val="6CD05DCC"/>
    <w:rsid w:val="6D0205BA"/>
    <w:rsid w:val="6D845474"/>
    <w:rsid w:val="6DBE774E"/>
    <w:rsid w:val="6DE61751"/>
    <w:rsid w:val="6DE96CB8"/>
    <w:rsid w:val="6DF167E1"/>
    <w:rsid w:val="6E273E46"/>
    <w:rsid w:val="6E62103A"/>
    <w:rsid w:val="6EC448E0"/>
    <w:rsid w:val="6F5C60D4"/>
    <w:rsid w:val="6F627207"/>
    <w:rsid w:val="6F8A62CB"/>
    <w:rsid w:val="6F8C3A16"/>
    <w:rsid w:val="6FD2187C"/>
    <w:rsid w:val="70005BAF"/>
    <w:rsid w:val="70081862"/>
    <w:rsid w:val="702E7099"/>
    <w:rsid w:val="703029D2"/>
    <w:rsid w:val="706C0B9A"/>
    <w:rsid w:val="70734B34"/>
    <w:rsid w:val="707F24A7"/>
    <w:rsid w:val="70961BE3"/>
    <w:rsid w:val="709A3D9E"/>
    <w:rsid w:val="70AD066A"/>
    <w:rsid w:val="70C473C9"/>
    <w:rsid w:val="70D078E2"/>
    <w:rsid w:val="71044D9D"/>
    <w:rsid w:val="71055CE7"/>
    <w:rsid w:val="71226BED"/>
    <w:rsid w:val="71241973"/>
    <w:rsid w:val="715A3DCB"/>
    <w:rsid w:val="71685132"/>
    <w:rsid w:val="71852CD8"/>
    <w:rsid w:val="71A14423"/>
    <w:rsid w:val="71E028A3"/>
    <w:rsid w:val="72017BB8"/>
    <w:rsid w:val="7204421B"/>
    <w:rsid w:val="720D6687"/>
    <w:rsid w:val="723B07BB"/>
    <w:rsid w:val="72530714"/>
    <w:rsid w:val="72546013"/>
    <w:rsid w:val="727F38FA"/>
    <w:rsid w:val="72993A93"/>
    <w:rsid w:val="72BD2D0C"/>
    <w:rsid w:val="72CD4069"/>
    <w:rsid w:val="7348765D"/>
    <w:rsid w:val="73642249"/>
    <w:rsid w:val="737F7858"/>
    <w:rsid w:val="73B02321"/>
    <w:rsid w:val="73E65158"/>
    <w:rsid w:val="74045844"/>
    <w:rsid w:val="742749F8"/>
    <w:rsid w:val="74A2511E"/>
    <w:rsid w:val="751F4274"/>
    <w:rsid w:val="757165DA"/>
    <w:rsid w:val="75CA5D3F"/>
    <w:rsid w:val="761C62F6"/>
    <w:rsid w:val="76273A6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8077A4A"/>
    <w:rsid w:val="782E7E31"/>
    <w:rsid w:val="78383184"/>
    <w:rsid w:val="78795CD6"/>
    <w:rsid w:val="78B45837"/>
    <w:rsid w:val="790D5F92"/>
    <w:rsid w:val="79340D5C"/>
    <w:rsid w:val="794357FD"/>
    <w:rsid w:val="798067B7"/>
    <w:rsid w:val="798950D1"/>
    <w:rsid w:val="798B1458"/>
    <w:rsid w:val="799856B5"/>
    <w:rsid w:val="79DB23C9"/>
    <w:rsid w:val="79DE303E"/>
    <w:rsid w:val="7A247909"/>
    <w:rsid w:val="7A490D2F"/>
    <w:rsid w:val="7A5710C6"/>
    <w:rsid w:val="7A5A246A"/>
    <w:rsid w:val="7A6E6AF6"/>
    <w:rsid w:val="7A921639"/>
    <w:rsid w:val="7A95688B"/>
    <w:rsid w:val="7AA01263"/>
    <w:rsid w:val="7AD31C0E"/>
    <w:rsid w:val="7AE7386B"/>
    <w:rsid w:val="7AFD2B2A"/>
    <w:rsid w:val="7B113279"/>
    <w:rsid w:val="7B2C5641"/>
    <w:rsid w:val="7B31273F"/>
    <w:rsid w:val="7B60022D"/>
    <w:rsid w:val="7B6479D0"/>
    <w:rsid w:val="7BFB3417"/>
    <w:rsid w:val="7BFC2507"/>
    <w:rsid w:val="7C1A2DA4"/>
    <w:rsid w:val="7C4B12FE"/>
    <w:rsid w:val="7C9E730A"/>
    <w:rsid w:val="7CBB5A36"/>
    <w:rsid w:val="7D0278A8"/>
    <w:rsid w:val="7D107B6E"/>
    <w:rsid w:val="7D596D6C"/>
    <w:rsid w:val="7D787E00"/>
    <w:rsid w:val="7D9D6CD8"/>
    <w:rsid w:val="7D9F1826"/>
    <w:rsid w:val="7DAF234C"/>
    <w:rsid w:val="7DCA65AC"/>
    <w:rsid w:val="7DE329CE"/>
    <w:rsid w:val="7DF6A929"/>
    <w:rsid w:val="7E3A03D7"/>
    <w:rsid w:val="7E3A13EE"/>
    <w:rsid w:val="7E453A68"/>
    <w:rsid w:val="7E525DE7"/>
    <w:rsid w:val="7E680042"/>
    <w:rsid w:val="7EBB3930"/>
    <w:rsid w:val="7EE94CBB"/>
    <w:rsid w:val="7F37016E"/>
    <w:rsid w:val="7F686EE0"/>
    <w:rsid w:val="7FAD7090"/>
    <w:rsid w:val="BEFFC756"/>
    <w:rsid w:val="CF7F6A84"/>
    <w:rsid w:val="DEA9C2D2"/>
    <w:rsid w:val="E776955C"/>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paragraph" w:styleId="7">
    <w:name w:val="heading 5"/>
    <w:basedOn w:val="8"/>
    <w:next w:val="1"/>
    <w:qFormat/>
    <w:uiPriority w:val="0"/>
    <w:pPr>
      <w:keepNext/>
      <w:keepLines/>
      <w:spacing w:before="50" w:beforeLines="50" w:after="50" w:afterLines="50" w:line="480" w:lineRule="auto"/>
      <w:ind w:left="0" w:leftChars="0"/>
      <w:outlineLvl w:val="4"/>
    </w:pPr>
    <w:rPr>
      <w:b/>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b/>
    </w:rPr>
  </w:style>
  <w:style w:type="paragraph" w:styleId="8">
    <w:name w:val="toc 3"/>
    <w:basedOn w:val="1"/>
    <w:next w:val="1"/>
    <w:qFormat/>
    <w:uiPriority w:val="0"/>
    <w:pPr>
      <w:ind w:left="840" w:leftChars="400"/>
    </w:pPr>
  </w:style>
  <w:style w:type="paragraph" w:styleId="9">
    <w:name w:val="Normal Indent"/>
    <w:basedOn w:val="1"/>
    <w:qFormat/>
    <w:uiPriority w:val="0"/>
    <w:pPr>
      <w:ind w:firstLine="420"/>
    </w:pPr>
    <w:rPr>
      <w:szCs w:val="20"/>
    </w:rPr>
  </w:style>
  <w:style w:type="paragraph" w:styleId="10">
    <w:name w:val="annotation text"/>
    <w:basedOn w:val="1"/>
    <w:qFormat/>
    <w:uiPriority w:val="0"/>
    <w:pPr>
      <w:jc w:val="left"/>
    </w:pPr>
  </w:style>
  <w:style w:type="paragraph" w:styleId="11">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2">
    <w:name w:val="Body Text"/>
    <w:basedOn w:val="1"/>
    <w:next w:val="13"/>
    <w:qFormat/>
    <w:uiPriority w:val="0"/>
    <w:rPr>
      <w:sz w:val="21"/>
      <w:szCs w:val="22"/>
    </w:rPr>
  </w:style>
  <w:style w:type="paragraph" w:styleId="13">
    <w:name w:val="Body Text First Indent"/>
    <w:basedOn w:val="12"/>
    <w:next w:val="14"/>
    <w:qFormat/>
    <w:uiPriority w:val="0"/>
    <w:pPr>
      <w:ind w:firstLine="420" w:firstLineChars="100"/>
    </w:pPr>
  </w:style>
  <w:style w:type="paragraph" w:styleId="14">
    <w:name w:val="toc 6"/>
    <w:basedOn w:val="1"/>
    <w:next w:val="1"/>
    <w:qFormat/>
    <w:uiPriority w:val="0"/>
    <w:pPr>
      <w:ind w:left="1000" w:leftChars="1000"/>
    </w:pPr>
  </w:style>
  <w:style w:type="paragraph" w:styleId="15">
    <w:name w:val="List 2"/>
    <w:basedOn w:val="1"/>
    <w:qFormat/>
    <w:uiPriority w:val="0"/>
    <w:pPr>
      <w:spacing w:line="354" w:lineRule="auto"/>
      <w:ind w:left="840" w:right="420" w:rightChars="200" w:hanging="420" w:firstLineChars="200"/>
    </w:pPr>
    <w:rPr>
      <w:rFonts w:ascii="宋体" w:hAnsi="宋体" w:cs="Arial"/>
      <w:color w:val="000000"/>
      <w:szCs w:val="21"/>
    </w:rPr>
  </w:style>
  <w:style w:type="paragraph" w:styleId="16">
    <w:name w:val="Plain Text"/>
    <w:basedOn w:val="1"/>
    <w:next w:val="1"/>
    <w:qFormat/>
    <w:uiPriority w:val="0"/>
    <w:rPr>
      <w:rFonts w:ascii="宋体" w:eastAsia="宋体" w:cs="Courier New"/>
      <w:szCs w:val="21"/>
    </w:rPr>
  </w:style>
  <w:style w:type="paragraph" w:styleId="17">
    <w:name w:val="Date"/>
    <w:basedOn w:val="1"/>
    <w:next w:val="1"/>
    <w:qFormat/>
    <w:uiPriority w:val="0"/>
    <w:pPr>
      <w:ind w:left="100" w:leftChars="2500"/>
    </w:pPr>
  </w:style>
  <w:style w:type="paragraph" w:styleId="18">
    <w:name w:val="footer"/>
    <w:basedOn w:val="1"/>
    <w:link w:val="30"/>
    <w:unhideWhenUsed/>
    <w:qFormat/>
    <w:uiPriority w:val="99"/>
    <w:pPr>
      <w:tabs>
        <w:tab w:val="center" w:pos="4153"/>
        <w:tab w:val="right" w:pos="8306"/>
      </w:tabs>
      <w:snapToGrid w:val="0"/>
      <w:jc w:val="left"/>
    </w:pPr>
    <w:rPr>
      <w:sz w:val="18"/>
      <w:szCs w:val="18"/>
    </w:rPr>
  </w:style>
  <w:style w:type="paragraph" w:styleId="19">
    <w:name w:val="header"/>
    <w:basedOn w:val="1"/>
    <w:next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21">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2">
    <w:name w:val="Normal (Web)"/>
    <w:basedOn w:val="1"/>
    <w:qFormat/>
    <w:uiPriority w:val="0"/>
    <w:pPr>
      <w:spacing w:before="0" w:beforeAutospacing="1" w:after="0" w:afterAutospacing="1"/>
      <w:ind w:left="0" w:right="0"/>
      <w:jc w:val="left"/>
    </w:pPr>
    <w:rPr>
      <w:kern w:val="0"/>
      <w:sz w:val="24"/>
      <w:lang w:val="en-US" w:eastAsia="zh-CN" w:bidi="ar"/>
    </w:rPr>
  </w:style>
  <w:style w:type="table" w:styleId="24">
    <w:name w:val="Table Grid"/>
    <w:basedOn w:val="23"/>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semiHidden/>
    <w:unhideWhenUsed/>
    <w:qFormat/>
    <w:uiPriority w:val="99"/>
    <w:rPr>
      <w:color w:val="800080"/>
      <w:u w:val="single"/>
    </w:rPr>
  </w:style>
  <w:style w:type="character" w:styleId="27">
    <w:name w:val="Hyperlink"/>
    <w:basedOn w:val="25"/>
    <w:semiHidden/>
    <w:unhideWhenUsed/>
    <w:qFormat/>
    <w:uiPriority w:val="99"/>
    <w:rPr>
      <w:color w:val="0000FF"/>
      <w:u w:val="single"/>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页眉 字符"/>
    <w:basedOn w:val="25"/>
    <w:link w:val="19"/>
    <w:qFormat/>
    <w:uiPriority w:val="99"/>
    <w:rPr>
      <w:sz w:val="18"/>
      <w:szCs w:val="18"/>
    </w:rPr>
  </w:style>
  <w:style w:type="character" w:customStyle="1" w:styleId="30">
    <w:name w:val="页脚 字符"/>
    <w:basedOn w:val="25"/>
    <w:link w:val="18"/>
    <w:qFormat/>
    <w:uiPriority w:val="99"/>
    <w:rPr>
      <w:sz w:val="18"/>
      <w:szCs w:val="18"/>
    </w:rPr>
  </w:style>
  <w:style w:type="paragraph" w:styleId="31">
    <w:name w:val="List Paragraph"/>
    <w:basedOn w:val="1"/>
    <w:qFormat/>
    <w:uiPriority w:val="34"/>
    <w:pPr>
      <w:ind w:firstLine="420" w:firstLineChars="200"/>
    </w:pPr>
    <w:rPr>
      <w:rFonts w:ascii="Calibri" w:hAnsi="Calibri" w:eastAsia="宋体" w:cs="Times New Roman"/>
    </w:rPr>
  </w:style>
  <w:style w:type="paragraph" w:customStyle="1" w:styleId="32">
    <w:name w:val="p16"/>
    <w:qFormat/>
    <w:uiPriority w:val="0"/>
    <w:pPr>
      <w:jc w:val="both"/>
    </w:pPr>
    <w:rPr>
      <w:rFonts w:ascii="宋体" w:hAnsi="宋体" w:eastAsia="宋体" w:cs="宋体"/>
      <w:color w:val="000000"/>
      <w:lang w:val="en-US" w:eastAsia="zh-CN" w:bidi="ar-SA"/>
    </w:rPr>
  </w:style>
  <w:style w:type="paragraph" w:customStyle="1" w:styleId="33">
    <w:name w:val="Table Paragraph"/>
    <w:basedOn w:val="1"/>
    <w:qFormat/>
    <w:uiPriority w:val="1"/>
  </w:style>
  <w:style w:type="paragraph" w:customStyle="1" w:styleId="34">
    <w:name w:val="正文_0"/>
    <w:qFormat/>
    <w:uiPriority w:val="0"/>
    <w:rPr>
      <w:rFonts w:ascii="Times New Roman" w:hAnsi="Times New Roman" w:eastAsiaTheme="minorEastAsia" w:cstheme="minorBidi"/>
      <w:sz w:val="21"/>
      <w:szCs w:val="22"/>
      <w:lang w:val="en-US" w:eastAsia="zh-CN" w:bidi="ar-SA"/>
    </w:rPr>
  </w:style>
  <w:style w:type="paragraph" w:customStyle="1" w:styleId="35">
    <w:name w:val="表格文字115"/>
    <w:basedOn w:val="1"/>
    <w:qFormat/>
    <w:uiPriority w:val="0"/>
    <w:rPr>
      <w:bCs/>
      <w:spacing w:val="10"/>
      <w:kern w:val="0"/>
      <w:sz w:val="24"/>
    </w:rPr>
  </w:style>
  <w:style w:type="paragraph" w:customStyle="1" w:styleId="36">
    <w:name w:val="p0"/>
    <w:basedOn w:val="1"/>
    <w:qFormat/>
    <w:uiPriority w:val="0"/>
    <w:pPr>
      <w:widowControl/>
    </w:pPr>
    <w:rPr>
      <w:kern w:val="0"/>
      <w:szCs w:val="21"/>
    </w:rPr>
  </w:style>
  <w:style w:type="character" w:customStyle="1" w:styleId="37">
    <w:name w:val="apple-converted-space"/>
    <w:basedOn w:val="25"/>
    <w:qFormat/>
    <w:uiPriority w:val="0"/>
  </w:style>
  <w:style w:type="paragraph" w:customStyle="1" w:styleId="38">
    <w:name w:val="默认段落字体 Para Char Char Char Char Char Char Char"/>
    <w:basedOn w:val="1"/>
    <w:qFormat/>
    <w:uiPriority w:val="0"/>
    <w:pPr>
      <w:adjustRightInd w:val="0"/>
      <w:spacing w:line="360" w:lineRule="auto"/>
    </w:pPr>
  </w:style>
  <w:style w:type="paragraph" w:customStyle="1" w:styleId="39">
    <w:name w:val="首行缩进"/>
    <w:basedOn w:val="1"/>
    <w:qFormat/>
    <w:uiPriority w:val="0"/>
    <w:pPr>
      <w:ind w:firstLine="480" w:firstLineChars="200"/>
    </w:pPr>
    <w:rPr>
      <w:szCs w:val="20"/>
    </w:rPr>
  </w:style>
  <w:style w:type="paragraph" w:styleId="40">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1">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2">
    <w:name w:val="采购二"/>
    <w:basedOn w:val="41"/>
    <w:qFormat/>
    <w:uiPriority w:val="0"/>
    <w:pPr>
      <w:spacing w:before="50" w:beforeLines="50" w:after="0" w:afterLines="0"/>
    </w:pPr>
    <w:rPr>
      <w:rFonts w:ascii="宋体" w:hAnsi="宋体" w:eastAsia="宋体"/>
      <w:sz w:val="28"/>
      <w:szCs w:val="28"/>
    </w:rPr>
  </w:style>
  <w:style w:type="paragraph" w:customStyle="1" w:styleId="43">
    <w:name w:val="采购三"/>
    <w:basedOn w:val="42"/>
    <w:qFormat/>
    <w:uiPriority w:val="0"/>
    <w:pPr>
      <w:spacing w:before="50" w:beforeLines="50" w:after="50" w:afterLines="50" w:line="240" w:lineRule="auto"/>
      <w:jc w:val="left"/>
    </w:pPr>
    <w:rPr>
      <w:sz w:val="24"/>
      <w:lang w:bidi="zh-CN"/>
    </w:rPr>
  </w:style>
  <w:style w:type="character" w:customStyle="1" w:styleId="44">
    <w:name w:val="font51"/>
    <w:basedOn w:val="25"/>
    <w:qFormat/>
    <w:uiPriority w:val="0"/>
    <w:rPr>
      <w:rFonts w:hint="eastAsia" w:ascii="宋体" w:hAnsi="宋体" w:eastAsia="宋体" w:cs="宋体"/>
      <w:color w:val="000000"/>
      <w:sz w:val="32"/>
      <w:szCs w:val="32"/>
      <w:u w:val="none"/>
    </w:rPr>
  </w:style>
  <w:style w:type="character" w:customStyle="1" w:styleId="45">
    <w:name w:val="font31"/>
    <w:basedOn w:val="25"/>
    <w:qFormat/>
    <w:uiPriority w:val="0"/>
    <w:rPr>
      <w:rFonts w:ascii="宋体" w:hAnsi="宋体" w:eastAsia="宋体" w:cs="宋体"/>
      <w:color w:val="000000"/>
      <w:sz w:val="32"/>
      <w:szCs w:val="32"/>
      <w:u w:val="single"/>
    </w:rPr>
  </w:style>
  <w:style w:type="character" w:customStyle="1" w:styleId="46">
    <w:name w:val="font21"/>
    <w:basedOn w:val="25"/>
    <w:qFormat/>
    <w:uiPriority w:val="0"/>
    <w:rPr>
      <w:rFonts w:ascii="宋体" w:hAnsi="宋体" w:eastAsia="宋体" w:cs="宋体"/>
      <w:color w:val="000000"/>
      <w:sz w:val="32"/>
      <w:szCs w:val="32"/>
      <w:u w:val="none"/>
    </w:rPr>
  </w:style>
  <w:style w:type="character" w:customStyle="1" w:styleId="47">
    <w:name w:val="font11"/>
    <w:basedOn w:val="25"/>
    <w:qFormat/>
    <w:uiPriority w:val="0"/>
    <w:rPr>
      <w:rFonts w:ascii="Calibri" w:hAnsi="Calibri" w:cs="Calibri"/>
      <w:color w:val="000000"/>
      <w:sz w:val="32"/>
      <w:szCs w:val="32"/>
      <w:u w:val="none"/>
    </w:rPr>
  </w:style>
  <w:style w:type="character" w:customStyle="1" w:styleId="48">
    <w:name w:val="font01"/>
    <w:basedOn w:val="25"/>
    <w:qFormat/>
    <w:uiPriority w:val="0"/>
    <w:rPr>
      <w:rFonts w:hint="eastAsia" w:ascii="宋体" w:hAnsi="宋体" w:eastAsia="宋体" w:cs="宋体"/>
      <w:color w:val="000000"/>
      <w:sz w:val="20"/>
      <w:szCs w:val="20"/>
      <w:u w:val="none"/>
    </w:rPr>
  </w:style>
  <w:style w:type="character" w:customStyle="1" w:styleId="49">
    <w:name w:val="NormalCharacter"/>
    <w:qFormat/>
    <w:uiPriority w:val="0"/>
  </w:style>
  <w:style w:type="paragraph" w:customStyle="1" w:styleId="50">
    <w:name w:val="Other|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51">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52</Pages>
  <Words>21996</Words>
  <Characters>22807</Characters>
  <Lines>54</Lines>
  <Paragraphs>15</Paragraphs>
  <TotalTime>0</TotalTime>
  <ScaleCrop>false</ScaleCrop>
  <LinksUpToDate>false</LinksUpToDate>
  <CharactersWithSpaces>24258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2020-03-11T05:45:00Z</dcterms:created>
  <dc:creator>Zeng Bin Fan</dc:creator>
  <cp:lastModifiedBy>逆光的微笑</cp:lastModifiedBy>
  <dcterms:modified xsi:type="dcterms:W3CDTF">2023-05-22T14:00:34Z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5711A12EB3244FF6B091E2C9D19B4A16</vt:lpwstr>
  </property>
</Properties>
</file>